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rPr>
          <w:rFonts w:eastAsia="方正小标宋简体"/>
          <w:sz w:val="44"/>
          <w:szCs w:val="44"/>
        </w:rPr>
      </w:pPr>
      <w:bookmarkStart w:id="0" w:name="_Toc5350"/>
      <w:bookmarkStart w:id="1" w:name="_Toc11780"/>
      <w:bookmarkStart w:id="2" w:name="_Toc22606"/>
      <w:bookmarkStart w:id="3" w:name="_Toc7510"/>
      <w:bookmarkStart w:id="4" w:name="_Toc10469"/>
      <w:bookmarkStart w:id="5" w:name="_Toc26431"/>
      <w:bookmarkStart w:id="6" w:name="_Toc19597"/>
      <w:bookmarkStart w:id="7" w:name="_Toc9581"/>
      <w:bookmarkStart w:id="8" w:name="_Toc14229"/>
      <w:bookmarkStart w:id="9" w:name="_Toc19895"/>
      <w:bookmarkStart w:id="10" w:name="_Toc29691"/>
      <w:bookmarkStart w:id="11" w:name="_Toc9840"/>
      <w:bookmarkStart w:id="12" w:name="_Toc4847"/>
    </w:p>
    <w:p>
      <w:pPr>
        <w:spacing w:line="600" w:lineRule="exact"/>
        <w:ind w:firstLine="880" w:firstLineChars="200"/>
        <w:rPr>
          <w:rFonts w:eastAsia="方正小标宋简体"/>
          <w:sz w:val="44"/>
          <w:szCs w:val="44"/>
        </w:rPr>
      </w:pPr>
    </w:p>
    <w:p>
      <w:pPr>
        <w:pStyle w:val="25"/>
        <w:spacing w:line="600" w:lineRule="exact"/>
        <w:ind w:firstLine="880" w:firstLineChars="200"/>
        <w:rPr>
          <w:rFonts w:eastAsia="方正小标宋简体"/>
          <w:sz w:val="44"/>
          <w:szCs w:val="44"/>
        </w:rPr>
      </w:pPr>
    </w:p>
    <w:p>
      <w:pPr>
        <w:pStyle w:val="25"/>
        <w:spacing w:line="600" w:lineRule="exact"/>
        <w:ind w:firstLine="880" w:firstLineChars="200"/>
        <w:rPr>
          <w:rFonts w:eastAsia="方正小标宋简体"/>
          <w:sz w:val="44"/>
          <w:szCs w:val="44"/>
        </w:rPr>
      </w:pPr>
    </w:p>
    <w:p>
      <w:pPr>
        <w:pStyle w:val="25"/>
        <w:spacing w:line="600" w:lineRule="exact"/>
        <w:ind w:firstLine="880" w:firstLineChars="200"/>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1044" w:firstLineChars="200"/>
        <w:jc w:val="center"/>
        <w:textAlignment w:val="auto"/>
        <w:rPr>
          <w:rFonts w:hint="default" w:eastAsia="宋体"/>
          <w:b/>
          <w:bCs/>
          <w:sz w:val="52"/>
          <w:szCs w:val="52"/>
          <w:lang w:val="en-US" w:eastAsia="zh-CN"/>
        </w:rPr>
      </w:pPr>
      <w:r>
        <w:rPr>
          <w:b/>
          <w:bCs/>
          <w:sz w:val="52"/>
          <w:szCs w:val="52"/>
        </w:rPr>
        <w:t>澄江市“十四五”</w:t>
      </w:r>
      <w:r>
        <w:rPr>
          <w:rFonts w:hint="eastAsia"/>
          <w:b/>
          <w:bCs/>
          <w:sz w:val="52"/>
          <w:szCs w:val="52"/>
          <w:lang w:val="en-US" w:eastAsia="zh-CN"/>
        </w:rPr>
        <w:t>扩大就业发展规划</w:t>
      </w:r>
    </w:p>
    <w:p>
      <w:pPr>
        <w:pStyle w:val="25"/>
        <w:spacing w:line="600" w:lineRule="exact"/>
        <w:ind w:firstLine="640" w:firstLineChars="200"/>
        <w:rPr>
          <w:rFonts w:eastAsia="方正小标宋简体"/>
          <w:sz w:val="32"/>
          <w:szCs w:val="32"/>
        </w:rPr>
      </w:pPr>
    </w:p>
    <w:p>
      <w:pPr>
        <w:pStyle w:val="25"/>
        <w:spacing w:line="600" w:lineRule="exact"/>
        <w:ind w:firstLine="640" w:firstLineChars="200"/>
        <w:rPr>
          <w:rFonts w:eastAsia="方正小标宋简体"/>
          <w:sz w:val="32"/>
          <w:szCs w:val="32"/>
        </w:rPr>
      </w:pPr>
    </w:p>
    <w:p>
      <w:pPr>
        <w:pStyle w:val="25"/>
        <w:spacing w:line="600" w:lineRule="exact"/>
        <w:ind w:firstLine="640" w:firstLineChars="200"/>
        <w:rPr>
          <w:rFonts w:eastAsia="方正小标宋简体"/>
          <w:sz w:val="32"/>
          <w:szCs w:val="32"/>
        </w:rPr>
      </w:pPr>
    </w:p>
    <w:p>
      <w:pPr>
        <w:pStyle w:val="25"/>
        <w:spacing w:line="600" w:lineRule="exact"/>
        <w:ind w:firstLine="640" w:firstLineChars="200"/>
        <w:rPr>
          <w:rFonts w:eastAsia="方正小标宋简体"/>
          <w:sz w:val="32"/>
          <w:szCs w:val="32"/>
        </w:rPr>
      </w:pPr>
    </w:p>
    <w:p>
      <w:pPr>
        <w:pStyle w:val="25"/>
        <w:spacing w:line="600" w:lineRule="exact"/>
        <w:ind w:firstLine="640" w:firstLineChars="200"/>
        <w:rPr>
          <w:rFonts w:eastAsia="方正小标宋简体"/>
          <w:sz w:val="32"/>
          <w:szCs w:val="32"/>
        </w:rPr>
      </w:pPr>
    </w:p>
    <w:p>
      <w:pPr>
        <w:pStyle w:val="25"/>
        <w:spacing w:line="600" w:lineRule="exact"/>
        <w:ind w:firstLine="640" w:firstLineChars="200"/>
        <w:rPr>
          <w:rFonts w:eastAsia="方正小标宋简体"/>
          <w:sz w:val="32"/>
          <w:szCs w:val="32"/>
        </w:rPr>
      </w:pPr>
    </w:p>
    <w:p>
      <w:pPr>
        <w:pStyle w:val="25"/>
        <w:spacing w:line="600" w:lineRule="exact"/>
        <w:ind w:firstLine="640" w:firstLineChars="200"/>
        <w:rPr>
          <w:rFonts w:eastAsia="方正小标宋简体"/>
          <w:sz w:val="32"/>
          <w:szCs w:val="32"/>
        </w:rPr>
      </w:pPr>
    </w:p>
    <w:p>
      <w:pPr>
        <w:pStyle w:val="25"/>
        <w:spacing w:line="600" w:lineRule="exact"/>
        <w:ind w:firstLine="640" w:firstLineChars="200"/>
        <w:rPr>
          <w:rFonts w:eastAsia="方正小标宋简体"/>
          <w:sz w:val="32"/>
          <w:szCs w:val="32"/>
        </w:rPr>
      </w:pPr>
    </w:p>
    <w:p>
      <w:pPr>
        <w:pStyle w:val="25"/>
        <w:spacing w:line="600" w:lineRule="exact"/>
        <w:ind w:firstLine="640" w:firstLineChars="200"/>
        <w:jc w:val="center"/>
        <w:rPr>
          <w:rFonts w:eastAsia="方正小标宋简体"/>
          <w:sz w:val="32"/>
          <w:szCs w:val="32"/>
        </w:rPr>
      </w:pPr>
    </w:p>
    <w:p>
      <w:pPr>
        <w:pStyle w:val="25"/>
        <w:spacing w:line="600" w:lineRule="exact"/>
        <w:ind w:firstLine="640" w:firstLineChars="200"/>
        <w:jc w:val="center"/>
        <w:rPr>
          <w:rFonts w:eastAsia="方正小标宋简体"/>
          <w:sz w:val="32"/>
          <w:szCs w:val="32"/>
        </w:rPr>
      </w:pPr>
    </w:p>
    <w:p>
      <w:pPr>
        <w:spacing w:line="600" w:lineRule="exact"/>
        <w:ind w:firstLine="640" w:firstLineChars="200"/>
        <w:jc w:val="center"/>
        <w:rPr>
          <w:rFonts w:eastAsia="黑体"/>
          <w:sz w:val="32"/>
          <w:szCs w:val="32"/>
        </w:rPr>
      </w:pPr>
      <w:r>
        <w:rPr>
          <w:rFonts w:hint="eastAsia" w:eastAsia="黑体"/>
          <w:sz w:val="32"/>
          <w:szCs w:val="32"/>
        </w:rPr>
        <w:t>云南大学课题研究组</w:t>
      </w:r>
    </w:p>
    <w:p>
      <w:pPr>
        <w:pStyle w:val="25"/>
        <w:spacing w:line="600" w:lineRule="exact"/>
        <w:ind w:firstLine="640" w:firstLineChars="200"/>
        <w:jc w:val="center"/>
        <w:rPr>
          <w:rFonts w:eastAsia="黑体"/>
          <w:sz w:val="32"/>
          <w:szCs w:val="32"/>
        </w:rPr>
      </w:pPr>
      <w:r>
        <w:rPr>
          <w:rFonts w:hint="eastAsia" w:eastAsia="黑体"/>
          <w:sz w:val="32"/>
          <w:szCs w:val="32"/>
        </w:rPr>
        <w:t>二〇二一年七月</w:t>
      </w:r>
    </w:p>
    <w:p>
      <w:pPr>
        <w:spacing w:line="600" w:lineRule="exact"/>
        <w:sectPr>
          <w:pgSz w:w="11906" w:h="16838"/>
          <w:pgMar w:top="1701" w:right="1417" w:bottom="1417" w:left="1474" w:header="851" w:footer="992" w:gutter="0"/>
          <w:pgNumType w:fmt="numberInDash"/>
          <w:cols w:space="425" w:num="1"/>
          <w:docGrid w:type="lines" w:linePitch="312" w:charSpace="0"/>
        </w:sectPr>
      </w:pPr>
    </w:p>
    <w:p>
      <w:pPr>
        <w:pStyle w:val="3"/>
        <w:numPr>
          <w:ilvl w:val="255"/>
          <w:numId w:val="0"/>
        </w:numPr>
        <w:spacing w:before="0" w:after="312" w:afterLines="100" w:line="600" w:lineRule="exact"/>
        <w:jc w:val="center"/>
        <w:rPr>
          <w:rFonts w:hint="eastAsia" w:eastAsia="黑体" w:cs="黑体"/>
          <w:b w:val="0"/>
          <w:bCs/>
          <w:sz w:val="32"/>
          <w:szCs w:val="32"/>
          <w:lang w:val="en-US" w:eastAsia="zh-CN"/>
        </w:rPr>
      </w:pPr>
      <w:bookmarkStart w:id="13" w:name="_Toc12858"/>
      <w:bookmarkStart w:id="14" w:name="_Toc26225"/>
    </w:p>
    <w:p>
      <w:pPr>
        <w:pStyle w:val="3"/>
        <w:numPr>
          <w:ilvl w:val="255"/>
          <w:numId w:val="0"/>
        </w:numPr>
        <w:spacing w:before="0" w:after="312" w:afterLines="100" w:line="600" w:lineRule="exact"/>
        <w:jc w:val="center"/>
        <w:rPr>
          <w:rFonts w:hint="eastAsia" w:eastAsia="黑体" w:cs="黑体"/>
          <w:b w:val="0"/>
          <w:bCs/>
          <w:sz w:val="32"/>
          <w:szCs w:val="32"/>
          <w:lang w:eastAsia="zh-CN"/>
        </w:rPr>
      </w:pPr>
      <w:r>
        <w:rPr>
          <w:rFonts w:hint="eastAsia" w:eastAsia="黑体" w:cs="黑体"/>
          <w:b w:val="0"/>
          <w:bCs/>
          <w:sz w:val="32"/>
          <w:szCs w:val="32"/>
          <w:lang w:val="en-US" w:eastAsia="zh-CN"/>
        </w:rPr>
        <w:t>课题</w:t>
      </w:r>
      <w:r>
        <w:rPr>
          <w:rFonts w:hint="eastAsia" w:eastAsia="黑体" w:cs="黑体"/>
          <w:b w:val="0"/>
          <w:bCs/>
          <w:sz w:val="32"/>
          <w:szCs w:val="32"/>
        </w:rPr>
        <w:t>组</w:t>
      </w:r>
      <w:bookmarkEnd w:id="13"/>
      <w:bookmarkEnd w:id="14"/>
      <w:r>
        <w:rPr>
          <w:rFonts w:hint="eastAsia" w:eastAsia="黑体" w:cs="黑体"/>
          <w:b w:val="0"/>
          <w:bCs/>
          <w:sz w:val="32"/>
          <w:szCs w:val="32"/>
          <w:lang w:val="en-US" w:eastAsia="zh-CN"/>
        </w:rPr>
        <w:t>名单</w:t>
      </w:r>
    </w:p>
    <w:p>
      <w:pPr>
        <w:pStyle w:val="6"/>
        <w:pageBreakBefore w:val="0"/>
        <w:widowControl w:val="0"/>
        <w:kinsoku/>
        <w:wordWrap/>
        <w:overflowPunct/>
        <w:topLinePunct w:val="0"/>
        <w:autoSpaceDE/>
        <w:autoSpaceDN/>
        <w:bidi w:val="0"/>
        <w:adjustRightInd/>
        <w:snapToGrid/>
        <w:spacing w:before="0" w:after="0"/>
        <w:textAlignment w:val="auto"/>
      </w:pPr>
      <w:r>
        <w:rPr>
          <w:rFonts w:hint="eastAsia"/>
        </w:rPr>
        <w:t>课题总顾问：</w:t>
      </w:r>
    </w:p>
    <w:p>
      <w:pPr>
        <w:pStyle w:val="6"/>
        <w:pageBreakBefore w:val="0"/>
        <w:widowControl w:val="0"/>
        <w:kinsoku/>
        <w:wordWrap/>
        <w:overflowPunct/>
        <w:topLinePunct w:val="0"/>
        <w:autoSpaceDE/>
        <w:autoSpaceDN/>
        <w:bidi w:val="0"/>
        <w:adjustRightInd/>
        <w:snapToGrid/>
        <w:spacing w:before="0" w:after="0"/>
        <w:ind w:left="640" w:leftChars="305" w:firstLine="0" w:firstLineChars="0"/>
        <w:textAlignment w:val="auto"/>
        <w:rPr>
          <w:rFonts w:hint="eastAsia"/>
          <w:lang w:val="en-US" w:eastAsia="zh-CN"/>
        </w:rPr>
      </w:pPr>
      <w:r>
        <w:rPr>
          <w:rFonts w:hint="eastAsia" w:ascii="Times New Roman" w:hAnsi="Times New Roman" w:eastAsia="仿宋_GB2312" w:cs="Times New Roman"/>
          <w:b w:val="0"/>
          <w:bCs w:val="0"/>
          <w:kern w:val="2"/>
          <w:sz w:val="32"/>
          <w:szCs w:val="32"/>
          <w:lang w:val="en-US" w:eastAsia="zh-CN" w:bidi="zh-TW"/>
        </w:rPr>
        <w:t xml:space="preserve">张虎才 云南大学高原湖泊生态治理研究院 教授 博导    </w:t>
      </w:r>
      <w:r>
        <w:rPr>
          <w:rFonts w:hint="eastAsia"/>
          <w:lang w:val="en-US" w:eastAsia="zh-CN"/>
        </w:rPr>
        <w:t xml:space="preserve"> </w:t>
      </w:r>
    </w:p>
    <w:p>
      <w:pPr>
        <w:pStyle w:val="6"/>
        <w:pageBreakBefore w:val="0"/>
        <w:widowControl w:val="0"/>
        <w:kinsoku/>
        <w:wordWrap/>
        <w:overflowPunct/>
        <w:topLinePunct w:val="0"/>
        <w:autoSpaceDE/>
        <w:autoSpaceDN/>
        <w:bidi w:val="0"/>
        <w:adjustRightInd/>
        <w:snapToGrid/>
        <w:spacing w:before="0" w:after="0"/>
        <w:ind w:left="638" w:leftChars="304" w:firstLine="0" w:firstLineChars="0"/>
        <w:textAlignment w:val="auto"/>
        <w:rPr>
          <w:rFonts w:hint="default" w:ascii="Times New Roman" w:hAnsi="Times New Roman" w:eastAsia="仿宋_GB2312" w:cs="Times New Roman"/>
          <w:b w:val="0"/>
          <w:bCs w:val="0"/>
          <w:kern w:val="2"/>
          <w:sz w:val="32"/>
          <w:szCs w:val="32"/>
          <w:lang w:val="en-US" w:eastAsia="zh-CN" w:bidi="zh-TW"/>
        </w:rPr>
      </w:pPr>
      <w:r>
        <w:rPr>
          <w:rFonts w:hint="eastAsia" w:ascii="Times New Roman" w:hAnsi="Times New Roman" w:eastAsia="仿宋_GB2312" w:cs="Times New Roman"/>
          <w:b w:val="0"/>
          <w:bCs w:val="0"/>
          <w:kern w:val="2"/>
          <w:sz w:val="32"/>
          <w:szCs w:val="32"/>
          <w:lang w:val="en-US" w:eastAsia="zh-CN" w:bidi="zh-TW"/>
        </w:rPr>
        <w:t>包崇许 云南大学生命科学学院党委书记  助理研究员</w:t>
      </w:r>
    </w:p>
    <w:p>
      <w:pPr>
        <w:pStyle w:val="6"/>
        <w:pageBreakBefore w:val="0"/>
        <w:widowControl w:val="0"/>
        <w:kinsoku/>
        <w:wordWrap/>
        <w:overflowPunct/>
        <w:topLinePunct w:val="0"/>
        <w:autoSpaceDE/>
        <w:autoSpaceDN/>
        <w:bidi w:val="0"/>
        <w:adjustRightInd/>
        <w:snapToGrid/>
        <w:spacing w:before="0" w:after="0"/>
        <w:textAlignment w:val="auto"/>
      </w:pPr>
      <w:r>
        <w:rPr>
          <w:rFonts w:hint="eastAsia"/>
        </w:rPr>
        <w:t>课题组组长：</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sz w:val="32"/>
          <w:szCs w:val="32"/>
          <w:lang w:val="en-US" w:eastAsia="zh-CN" w:bidi="zh-TW"/>
        </w:rPr>
      </w:pPr>
      <w:r>
        <w:rPr>
          <w:rFonts w:hint="eastAsia" w:eastAsia="仿宋_GB2312"/>
          <w:sz w:val="32"/>
          <w:szCs w:val="32"/>
          <w:lang w:val="en-US" w:eastAsia="zh-CN" w:bidi="zh-TW"/>
        </w:rPr>
        <w:t>赵筱青</w:t>
      </w:r>
      <w:r>
        <w:rPr>
          <w:rFonts w:hint="eastAsia" w:eastAsia="仿宋_GB2312"/>
          <w:sz w:val="32"/>
          <w:szCs w:val="32"/>
          <w:lang w:bidi="zh-TW"/>
        </w:rPr>
        <w:t xml:space="preserve"> 云南大学</w:t>
      </w:r>
      <w:r>
        <w:rPr>
          <w:rFonts w:hint="eastAsia" w:eastAsia="仿宋_GB2312"/>
          <w:sz w:val="32"/>
          <w:szCs w:val="32"/>
          <w:lang w:val="en-US" w:eastAsia="zh-CN" w:bidi="zh-TW"/>
        </w:rPr>
        <w:t xml:space="preserve">地球科学学院 </w:t>
      </w:r>
      <w:r>
        <w:rPr>
          <w:rFonts w:hint="eastAsia" w:eastAsia="仿宋_GB2312"/>
          <w:sz w:val="32"/>
          <w:szCs w:val="32"/>
          <w:lang w:bidi="zh-TW"/>
        </w:rPr>
        <w:t xml:space="preserve"> </w:t>
      </w:r>
      <w:r>
        <w:rPr>
          <w:rFonts w:hint="eastAsia" w:eastAsia="仿宋_GB2312"/>
          <w:sz w:val="32"/>
          <w:szCs w:val="32"/>
          <w:lang w:val="en-US" w:eastAsia="zh-CN" w:bidi="zh-TW"/>
        </w:rPr>
        <w:t>教授 博导</w:t>
      </w:r>
    </w:p>
    <w:p>
      <w:pPr>
        <w:pStyle w:val="6"/>
        <w:pageBreakBefore w:val="0"/>
        <w:widowControl w:val="0"/>
        <w:kinsoku/>
        <w:wordWrap/>
        <w:overflowPunct/>
        <w:topLinePunct w:val="0"/>
        <w:autoSpaceDE/>
        <w:autoSpaceDN/>
        <w:bidi w:val="0"/>
        <w:adjustRightInd/>
        <w:snapToGrid/>
        <w:spacing w:before="0" w:after="0"/>
        <w:textAlignment w:val="auto"/>
      </w:pPr>
      <w:r>
        <w:rPr>
          <w:rFonts w:hint="eastAsia"/>
        </w:rPr>
        <w:t>课题组成员：</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lang w:bidi="zh-TW"/>
        </w:rPr>
      </w:pPr>
      <w:r>
        <w:rPr>
          <w:rFonts w:hint="eastAsia" w:eastAsia="仿宋_GB2312"/>
          <w:sz w:val="32"/>
          <w:szCs w:val="32"/>
          <w:lang w:bidi="zh-TW"/>
        </w:rPr>
        <w:t>黄</w:t>
      </w:r>
      <w:r>
        <w:rPr>
          <w:rFonts w:hint="eastAsia" w:eastAsia="仿宋_GB2312"/>
          <w:sz w:val="32"/>
          <w:szCs w:val="32"/>
          <w:lang w:val="en-US" w:eastAsia="zh-CN" w:bidi="zh-TW"/>
        </w:rPr>
        <w:t xml:space="preserve">  </w:t>
      </w:r>
      <w:r>
        <w:rPr>
          <w:rFonts w:hint="eastAsia" w:eastAsia="仿宋_GB2312"/>
          <w:sz w:val="32"/>
          <w:szCs w:val="32"/>
          <w:lang w:bidi="zh-TW"/>
        </w:rPr>
        <w:t>佩 云南大学 博士研究生</w:t>
      </w:r>
    </w:p>
    <w:p>
      <w:pPr>
        <w:spacing w:line="600" w:lineRule="exact"/>
        <w:ind w:firstLine="640" w:firstLineChars="200"/>
        <w:rPr>
          <w:rFonts w:eastAsia="仿宋_GB2312"/>
          <w:sz w:val="32"/>
          <w:szCs w:val="32"/>
          <w:lang w:bidi="zh-TW"/>
        </w:rPr>
      </w:pPr>
      <w:r>
        <w:rPr>
          <w:rFonts w:hint="eastAsia" w:eastAsia="仿宋_GB2312"/>
          <w:sz w:val="32"/>
          <w:szCs w:val="32"/>
          <w:lang w:bidi="zh-TW"/>
        </w:rPr>
        <w:t>普军伟 云南大学 博士研究生</w:t>
      </w:r>
    </w:p>
    <w:p>
      <w:pPr>
        <w:spacing w:line="600" w:lineRule="exact"/>
        <w:ind w:firstLine="640" w:firstLineChars="200"/>
        <w:rPr>
          <w:rFonts w:hint="eastAsia" w:eastAsia="仿宋_GB2312"/>
          <w:sz w:val="32"/>
          <w:szCs w:val="32"/>
          <w:lang w:bidi="zh-TW"/>
        </w:rPr>
      </w:pPr>
      <w:r>
        <w:rPr>
          <w:rFonts w:hint="eastAsia" w:eastAsia="仿宋_GB2312"/>
          <w:sz w:val="32"/>
          <w:szCs w:val="32"/>
          <w:lang w:bidi="zh-TW"/>
        </w:rPr>
        <w:t>冯</w:t>
      </w:r>
      <w:r>
        <w:rPr>
          <w:rFonts w:hint="eastAsia" w:eastAsia="仿宋_GB2312"/>
          <w:sz w:val="32"/>
          <w:szCs w:val="32"/>
          <w:lang w:val="en-US" w:eastAsia="zh-CN" w:bidi="zh-TW"/>
        </w:rPr>
        <w:t xml:space="preserve">  </w:t>
      </w:r>
      <w:r>
        <w:rPr>
          <w:rFonts w:hint="eastAsia" w:eastAsia="仿宋_GB2312"/>
          <w:sz w:val="32"/>
          <w:szCs w:val="32"/>
          <w:lang w:bidi="zh-TW"/>
        </w:rPr>
        <w:t>严 云南大学 硕士研究生</w:t>
      </w:r>
    </w:p>
    <w:p>
      <w:pPr>
        <w:spacing w:line="600" w:lineRule="exact"/>
        <w:ind w:firstLine="640" w:firstLineChars="200"/>
        <w:rPr>
          <w:rFonts w:hint="eastAsia" w:eastAsia="仿宋_GB2312"/>
          <w:sz w:val="32"/>
          <w:szCs w:val="32"/>
          <w:lang w:bidi="zh-TW"/>
        </w:rPr>
      </w:pPr>
      <w:r>
        <w:rPr>
          <w:rFonts w:hint="eastAsia" w:eastAsia="仿宋_GB2312"/>
          <w:sz w:val="32"/>
          <w:szCs w:val="32"/>
          <w:lang w:bidi="zh-TW"/>
        </w:rPr>
        <w:t>周世杰 云南大学 硕士研究生</w:t>
      </w:r>
    </w:p>
    <w:p>
      <w:pPr>
        <w:spacing w:line="600" w:lineRule="exact"/>
        <w:ind w:firstLine="640" w:firstLineChars="200"/>
        <w:rPr>
          <w:rFonts w:hint="eastAsia" w:eastAsia="仿宋_GB2312"/>
          <w:sz w:val="32"/>
          <w:szCs w:val="32"/>
          <w:lang w:bidi="zh-TW"/>
        </w:rPr>
      </w:pPr>
      <w:r>
        <w:rPr>
          <w:rFonts w:hint="eastAsia" w:eastAsia="仿宋_GB2312"/>
          <w:sz w:val="32"/>
          <w:szCs w:val="32"/>
          <w:lang w:bidi="zh-TW"/>
        </w:rPr>
        <w:t>陈星宇 云南大学 硕士研究生</w:t>
      </w:r>
    </w:p>
    <w:p>
      <w:pPr>
        <w:spacing w:line="600" w:lineRule="exact"/>
        <w:ind w:firstLine="640" w:firstLineChars="200"/>
        <w:rPr>
          <w:rFonts w:hint="eastAsia" w:eastAsia="仿宋_GB2312"/>
          <w:sz w:val="32"/>
          <w:szCs w:val="32"/>
          <w:lang w:bidi="zh-TW"/>
        </w:rPr>
      </w:pPr>
      <w:r>
        <w:rPr>
          <w:rFonts w:hint="eastAsia" w:eastAsia="仿宋_GB2312"/>
          <w:sz w:val="32"/>
          <w:szCs w:val="32"/>
          <w:lang w:bidi="zh-TW"/>
        </w:rPr>
        <w:t>王</w:t>
      </w:r>
      <w:r>
        <w:rPr>
          <w:rFonts w:hint="eastAsia" w:eastAsia="仿宋_GB2312"/>
          <w:sz w:val="32"/>
          <w:szCs w:val="32"/>
          <w:lang w:val="en-US" w:eastAsia="zh-CN" w:bidi="zh-TW"/>
        </w:rPr>
        <w:t xml:space="preserve">  </w:t>
      </w:r>
      <w:r>
        <w:rPr>
          <w:rFonts w:hint="eastAsia" w:eastAsia="仿宋_GB2312"/>
          <w:sz w:val="32"/>
          <w:szCs w:val="32"/>
          <w:lang w:bidi="zh-TW"/>
        </w:rPr>
        <w:t>茜 云南大学 硕士研究生</w:t>
      </w:r>
    </w:p>
    <w:p>
      <w:pPr>
        <w:spacing w:line="600" w:lineRule="exact"/>
        <w:ind w:firstLine="640" w:firstLineChars="200"/>
        <w:rPr>
          <w:rFonts w:hint="eastAsia" w:eastAsia="仿宋_GB2312"/>
          <w:sz w:val="32"/>
          <w:szCs w:val="32"/>
          <w:lang w:bidi="zh-TW"/>
        </w:rPr>
      </w:pPr>
      <w:r>
        <w:rPr>
          <w:rFonts w:hint="eastAsia" w:eastAsia="仿宋_GB2312"/>
          <w:sz w:val="32"/>
          <w:szCs w:val="32"/>
          <w:lang w:bidi="zh-TW"/>
        </w:rPr>
        <w:t>石小倩 云南大学 硕士研究生</w:t>
      </w:r>
    </w:p>
    <w:p>
      <w:pPr>
        <w:spacing w:line="600" w:lineRule="exact"/>
        <w:ind w:firstLine="640" w:firstLineChars="200"/>
        <w:rPr>
          <w:rFonts w:hint="eastAsia" w:eastAsia="仿宋_GB2312"/>
          <w:sz w:val="32"/>
          <w:szCs w:val="32"/>
          <w:lang w:bidi="zh-TW"/>
        </w:rPr>
      </w:pPr>
      <w:r>
        <w:rPr>
          <w:rFonts w:hint="eastAsia" w:eastAsia="仿宋_GB2312"/>
          <w:sz w:val="32"/>
          <w:szCs w:val="32"/>
          <w:lang w:bidi="zh-TW"/>
        </w:rPr>
        <w:t>岳启发 云南大学 硕士研究生</w:t>
      </w:r>
    </w:p>
    <w:p>
      <w:pPr>
        <w:spacing w:line="600" w:lineRule="exact"/>
        <w:ind w:firstLine="640" w:firstLineChars="200"/>
        <w:rPr>
          <w:rFonts w:hint="eastAsia" w:eastAsia="仿宋_GB2312"/>
          <w:sz w:val="32"/>
          <w:szCs w:val="32"/>
          <w:lang w:bidi="zh-TW"/>
        </w:rPr>
      </w:pPr>
      <w:r>
        <w:rPr>
          <w:rFonts w:hint="eastAsia" w:eastAsia="仿宋_GB2312"/>
          <w:sz w:val="32"/>
          <w:szCs w:val="32"/>
          <w:lang w:bidi="zh-TW"/>
        </w:rPr>
        <w:t>陈彦君 云南大学 硕士研究生</w:t>
      </w:r>
    </w:p>
    <w:p>
      <w:pPr>
        <w:spacing w:line="600" w:lineRule="exact"/>
        <w:ind w:firstLine="640" w:firstLineChars="200"/>
        <w:rPr>
          <w:rFonts w:hint="eastAsia" w:eastAsia="仿宋_GB2312"/>
          <w:sz w:val="32"/>
          <w:szCs w:val="32"/>
          <w:lang w:bidi="zh-TW"/>
        </w:rPr>
      </w:pPr>
      <w:r>
        <w:rPr>
          <w:rFonts w:hint="eastAsia" w:eastAsia="仿宋_GB2312"/>
          <w:sz w:val="32"/>
          <w:szCs w:val="32"/>
          <w:lang w:bidi="zh-TW"/>
        </w:rPr>
        <w:t xml:space="preserve">施馨雨 云南大学 硕士研究生 </w:t>
      </w:r>
    </w:p>
    <w:p>
      <w:pPr>
        <w:spacing w:line="600" w:lineRule="exact"/>
        <w:ind w:firstLine="640" w:firstLineChars="200"/>
        <w:rPr>
          <w:rFonts w:hint="eastAsia" w:eastAsia="仿宋_GB2312"/>
          <w:sz w:val="32"/>
          <w:szCs w:val="32"/>
          <w:lang w:bidi="zh-TW"/>
        </w:rPr>
      </w:pPr>
      <w:r>
        <w:rPr>
          <w:rFonts w:hint="eastAsia" w:eastAsia="仿宋_GB2312"/>
          <w:sz w:val="32"/>
          <w:szCs w:val="32"/>
          <w:lang w:bidi="zh-TW"/>
        </w:rPr>
        <w:t>赵巧巧 云南大学 硕士研究生</w:t>
      </w:r>
    </w:p>
    <w:p>
      <w:pPr>
        <w:spacing w:line="600" w:lineRule="exact"/>
        <w:ind w:firstLine="642" w:firstLineChars="200"/>
        <w:jc w:val="center"/>
        <w:rPr>
          <w:rFonts w:hint="eastAsia" w:ascii="仿宋" w:hAnsi="仿宋" w:eastAsia="仿宋" w:cs="仿宋"/>
          <w:b/>
          <w:bCs/>
          <w:sz w:val="32"/>
          <w:szCs w:val="32"/>
        </w:rPr>
      </w:pPr>
    </w:p>
    <w:p>
      <w:pPr>
        <w:spacing w:line="600" w:lineRule="exact"/>
        <w:ind w:firstLine="642" w:firstLineChars="200"/>
        <w:jc w:val="center"/>
        <w:rPr>
          <w:rFonts w:hint="eastAsia" w:ascii="仿宋" w:hAnsi="仿宋" w:eastAsia="仿宋" w:cs="仿宋"/>
          <w:b/>
          <w:bCs/>
          <w:sz w:val="32"/>
          <w:szCs w:val="32"/>
        </w:rPr>
      </w:pPr>
    </w:p>
    <w:p>
      <w:pPr>
        <w:spacing w:line="558" w:lineRule="exact"/>
        <w:jc w:val="center"/>
        <w:rPr>
          <w:ins w:id="0" w:author="Bao" w:date="2021-04-11T19:04:00Z"/>
          <w:rFonts w:ascii="方正黑体_GBK" w:eastAsia="方正黑体_GBK"/>
          <w:sz w:val="48"/>
          <w:szCs w:val="48"/>
        </w:rPr>
      </w:pPr>
      <w:r>
        <w:rPr>
          <w:rFonts w:hint="eastAsia" w:ascii="方正黑体_GBK" w:eastAsia="方正黑体_GBK"/>
          <w:sz w:val="48"/>
          <w:szCs w:val="48"/>
        </w:rPr>
        <w:t>目</w:t>
      </w:r>
      <w:r>
        <w:rPr>
          <w:rFonts w:ascii="方正黑体_GBK" w:eastAsia="方正黑体_GBK"/>
          <w:sz w:val="48"/>
          <w:szCs w:val="48"/>
        </w:rPr>
        <w:t xml:space="preserve">  </w:t>
      </w:r>
      <w:r>
        <w:rPr>
          <w:rFonts w:hint="eastAsia" w:ascii="方正黑体_GBK" w:eastAsia="方正黑体_GBK"/>
          <w:sz w:val="48"/>
          <w:szCs w:val="48"/>
        </w:rPr>
        <w:t>录</w:t>
      </w:r>
    </w:p>
    <w:p>
      <w:pPr>
        <w:pStyle w:val="24"/>
      </w:pPr>
    </w:p>
    <w:p>
      <w:pPr>
        <w:pStyle w:val="12"/>
        <w:tabs>
          <w:tab w:val="right" w:leader="dot" w:pos="9015"/>
        </w:tabs>
        <w:rPr>
          <w:rFonts w:ascii="黑体" w:hAnsi="黑体" w:eastAsia="黑体" w:cs="黑体"/>
          <w:sz w:val="30"/>
          <w:szCs w:val="30"/>
        </w:rPr>
      </w:pPr>
      <w:r>
        <w:rPr>
          <w:rFonts w:eastAsia="仿宋_GB2312"/>
          <w:color w:val="333333"/>
          <w:kern w:val="0"/>
          <w:sz w:val="30"/>
          <w:szCs w:val="30"/>
          <w:shd w:val="clear" w:color="auto" w:fill="FFFFFF"/>
          <w:lang w:bidi="ar"/>
        </w:rPr>
        <w:fldChar w:fldCharType="begin"/>
      </w:r>
      <w:r>
        <w:rPr>
          <w:rFonts w:eastAsia="仿宋_GB2312"/>
          <w:color w:val="333333"/>
          <w:kern w:val="0"/>
          <w:sz w:val="30"/>
          <w:szCs w:val="30"/>
          <w:shd w:val="clear" w:color="auto" w:fill="FFFFFF"/>
          <w:lang w:bidi="ar"/>
        </w:rPr>
        <w:instrText xml:space="preserve"> TOC \o "1-2" \h \z \u </w:instrText>
      </w:r>
      <w:r>
        <w:rPr>
          <w:rFonts w:eastAsia="仿宋_GB2312"/>
          <w:color w:val="333333"/>
          <w:kern w:val="0"/>
          <w:sz w:val="30"/>
          <w:szCs w:val="30"/>
          <w:shd w:val="clear" w:color="auto" w:fill="FFFFFF"/>
          <w:lang w:bidi="ar"/>
        </w:rPr>
        <w:fldChar w:fldCharType="separate"/>
      </w:r>
      <w:r>
        <w:fldChar w:fldCharType="begin"/>
      </w:r>
      <w:r>
        <w:instrText xml:space="preserve"> HYPERLINK \l "_Toc2584" </w:instrText>
      </w:r>
      <w:r>
        <w:fldChar w:fldCharType="separate"/>
      </w:r>
      <w:r>
        <w:rPr>
          <w:rFonts w:hint="eastAsia" w:ascii="黑体" w:hAnsi="黑体" w:eastAsia="黑体" w:cs="黑体"/>
          <w:sz w:val="30"/>
          <w:szCs w:val="30"/>
        </w:rPr>
        <w:t>第一章  就业工作的基础及成效</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_Toc2584 </w:instrText>
      </w:r>
      <w:r>
        <w:rPr>
          <w:rFonts w:hint="eastAsia" w:ascii="黑体" w:hAnsi="黑体" w:eastAsia="黑体" w:cs="黑体"/>
          <w:sz w:val="30"/>
          <w:szCs w:val="30"/>
        </w:rPr>
        <w:fldChar w:fldCharType="separate"/>
      </w:r>
      <w:r>
        <w:rPr>
          <w:rFonts w:hint="eastAsia" w:ascii="黑体" w:hAnsi="黑体" w:eastAsia="黑体" w:cs="黑体"/>
          <w:sz w:val="30"/>
          <w:szCs w:val="30"/>
        </w:rPr>
        <w:t>1</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tabs>
          <w:tab w:val="right" w:leader="dot" w:pos="9015"/>
        </w:tabs>
        <w:rPr>
          <w:rFonts w:ascii="黑体" w:hAnsi="黑体" w:eastAsia="黑体" w:cs="黑体"/>
          <w:sz w:val="30"/>
          <w:szCs w:val="30"/>
        </w:rPr>
      </w:pPr>
      <w:r>
        <w:fldChar w:fldCharType="begin"/>
      </w:r>
      <w:r>
        <w:instrText xml:space="preserve"> HYPERLINK \l "_Toc18510" </w:instrText>
      </w:r>
      <w:r>
        <w:fldChar w:fldCharType="separate"/>
      </w:r>
      <w:r>
        <w:rPr>
          <w:rFonts w:hint="eastAsia" w:ascii="黑体" w:hAnsi="黑体" w:eastAsia="黑体" w:cs="黑体"/>
          <w:sz w:val="30"/>
          <w:szCs w:val="30"/>
        </w:rPr>
        <w:t>第二章 “十四五”扩大就业发展面临的形势</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_Toc18510 </w:instrText>
      </w:r>
      <w:r>
        <w:rPr>
          <w:rFonts w:hint="eastAsia" w:ascii="黑体" w:hAnsi="黑体" w:eastAsia="黑体" w:cs="黑体"/>
          <w:sz w:val="30"/>
          <w:szCs w:val="30"/>
        </w:rPr>
        <w:fldChar w:fldCharType="separate"/>
      </w:r>
      <w:r>
        <w:rPr>
          <w:rFonts w:hint="eastAsia" w:ascii="黑体" w:hAnsi="黑体" w:eastAsia="黑体" w:cs="黑体"/>
          <w:sz w:val="30"/>
          <w:szCs w:val="30"/>
        </w:rPr>
        <w:t>6</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"_Toc21115" </w:instrText>
      </w:r>
      <w:r>
        <w:fldChar w:fldCharType="separate"/>
      </w:r>
      <w:r>
        <w:rPr>
          <w:rFonts w:hint="eastAsia" w:ascii="黑体" w:hAnsi="黑体" w:eastAsia="黑体" w:cs="黑体"/>
          <w:bCs/>
          <w:sz w:val="30"/>
          <w:szCs w:val="30"/>
        </w:rPr>
        <w:t>第一节 发展环境</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_Toc21115 </w:instrText>
      </w:r>
      <w:r>
        <w:rPr>
          <w:rFonts w:hint="eastAsia" w:ascii="黑体" w:hAnsi="黑体" w:eastAsia="黑体" w:cs="黑体"/>
          <w:sz w:val="30"/>
          <w:szCs w:val="30"/>
        </w:rPr>
        <w:fldChar w:fldCharType="separate"/>
      </w:r>
      <w:r>
        <w:rPr>
          <w:rFonts w:hint="eastAsia" w:ascii="黑体" w:hAnsi="黑体" w:eastAsia="黑体" w:cs="黑体"/>
          <w:sz w:val="30"/>
          <w:szCs w:val="30"/>
        </w:rPr>
        <w:t>6</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"_Toc20278" </w:instrText>
      </w:r>
      <w:r>
        <w:fldChar w:fldCharType="separate"/>
      </w:r>
      <w:r>
        <w:rPr>
          <w:rFonts w:hint="eastAsia" w:ascii="黑体" w:hAnsi="黑体" w:eastAsia="黑体" w:cs="黑体"/>
          <w:bCs/>
          <w:sz w:val="30"/>
          <w:szCs w:val="30"/>
        </w:rPr>
        <w:t>第二节 面临的机遇</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_Toc20278 </w:instrText>
      </w:r>
      <w:r>
        <w:rPr>
          <w:rFonts w:hint="eastAsia" w:ascii="黑体" w:hAnsi="黑体" w:eastAsia="黑体" w:cs="黑体"/>
          <w:sz w:val="30"/>
          <w:szCs w:val="30"/>
        </w:rPr>
        <w:fldChar w:fldCharType="separate"/>
      </w:r>
      <w:r>
        <w:rPr>
          <w:rFonts w:hint="eastAsia" w:ascii="黑体" w:hAnsi="黑体" w:eastAsia="黑体" w:cs="黑体"/>
          <w:sz w:val="30"/>
          <w:szCs w:val="30"/>
        </w:rPr>
        <w:t>7</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"_Toc2601" </w:instrText>
      </w:r>
      <w:r>
        <w:fldChar w:fldCharType="separate"/>
      </w:r>
      <w:r>
        <w:rPr>
          <w:rFonts w:hint="eastAsia" w:ascii="黑体" w:hAnsi="黑体" w:eastAsia="黑体" w:cs="黑体"/>
          <w:bCs/>
          <w:sz w:val="30"/>
          <w:szCs w:val="30"/>
        </w:rPr>
        <w:t>第三节 存在的困难和问题</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_Toc2601 </w:instrText>
      </w:r>
      <w:r>
        <w:rPr>
          <w:rFonts w:hint="eastAsia" w:ascii="黑体" w:hAnsi="黑体" w:eastAsia="黑体" w:cs="黑体"/>
          <w:sz w:val="30"/>
          <w:szCs w:val="30"/>
        </w:rPr>
        <w:fldChar w:fldCharType="separate"/>
      </w:r>
      <w:r>
        <w:rPr>
          <w:rFonts w:hint="eastAsia" w:ascii="黑体" w:hAnsi="黑体" w:eastAsia="黑体" w:cs="黑体"/>
          <w:sz w:val="30"/>
          <w:szCs w:val="30"/>
        </w:rPr>
        <w:t>9</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tabs>
          <w:tab w:val="right" w:leader="dot" w:pos="9015"/>
        </w:tabs>
        <w:rPr>
          <w:rFonts w:ascii="黑体" w:hAnsi="黑体" w:eastAsia="黑体" w:cs="黑体"/>
          <w:sz w:val="30"/>
          <w:szCs w:val="30"/>
        </w:rPr>
      </w:pPr>
      <w:r>
        <w:fldChar w:fldCharType="begin"/>
      </w:r>
      <w:r>
        <w:instrText xml:space="preserve"> HYPERLINK \l "_Toc32020" </w:instrText>
      </w:r>
      <w:r>
        <w:fldChar w:fldCharType="separate"/>
      </w:r>
      <w:r>
        <w:rPr>
          <w:rFonts w:hint="eastAsia" w:ascii="黑体" w:hAnsi="黑体" w:eastAsia="黑体" w:cs="黑体"/>
          <w:sz w:val="30"/>
          <w:szCs w:val="30"/>
        </w:rPr>
        <w:t xml:space="preserve">第三章 </w:t>
      </w:r>
      <w:r>
        <w:rPr>
          <w:rFonts w:ascii="黑体" w:hAnsi="黑体" w:eastAsia="黑体" w:cs="黑体"/>
          <w:sz w:val="30"/>
          <w:szCs w:val="30"/>
        </w:rPr>
        <w:t xml:space="preserve"> </w:t>
      </w:r>
      <w:r>
        <w:rPr>
          <w:rFonts w:hint="eastAsia" w:ascii="黑体" w:hAnsi="黑体" w:eastAsia="黑体" w:cs="黑体"/>
          <w:sz w:val="30"/>
          <w:szCs w:val="30"/>
        </w:rPr>
        <w:t>指导思想、基本原则和发展目标</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_Toc32020 </w:instrText>
      </w:r>
      <w:r>
        <w:rPr>
          <w:rFonts w:hint="eastAsia" w:ascii="黑体" w:hAnsi="黑体" w:eastAsia="黑体" w:cs="黑体"/>
          <w:sz w:val="30"/>
          <w:szCs w:val="30"/>
        </w:rPr>
        <w:fldChar w:fldCharType="separate"/>
      </w:r>
      <w:r>
        <w:rPr>
          <w:rFonts w:hint="eastAsia" w:ascii="黑体" w:hAnsi="黑体" w:eastAsia="黑体" w:cs="黑体"/>
          <w:sz w:val="30"/>
          <w:szCs w:val="30"/>
        </w:rPr>
        <w:t>11</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"_Toc21368" </w:instrText>
      </w:r>
      <w:r>
        <w:fldChar w:fldCharType="separate"/>
      </w:r>
      <w:r>
        <w:rPr>
          <w:rFonts w:hint="eastAsia" w:ascii="黑体" w:hAnsi="黑体" w:eastAsia="黑体" w:cs="黑体"/>
          <w:bCs/>
          <w:sz w:val="30"/>
          <w:szCs w:val="30"/>
        </w:rPr>
        <w:t>第一节 指导思想</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_Toc21368 </w:instrText>
      </w:r>
      <w:r>
        <w:rPr>
          <w:rFonts w:hint="eastAsia" w:ascii="黑体" w:hAnsi="黑体" w:eastAsia="黑体" w:cs="黑体"/>
          <w:sz w:val="30"/>
          <w:szCs w:val="30"/>
        </w:rPr>
        <w:fldChar w:fldCharType="separate"/>
      </w:r>
      <w:r>
        <w:rPr>
          <w:rFonts w:hint="eastAsia" w:ascii="黑体" w:hAnsi="黑体" w:eastAsia="黑体" w:cs="黑体"/>
          <w:sz w:val="30"/>
          <w:szCs w:val="30"/>
        </w:rPr>
        <w:t>11</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"_Toc13199" </w:instrText>
      </w:r>
      <w:r>
        <w:fldChar w:fldCharType="separate"/>
      </w:r>
      <w:r>
        <w:rPr>
          <w:rFonts w:hint="eastAsia" w:ascii="黑体" w:hAnsi="黑体" w:eastAsia="黑体" w:cs="黑体"/>
          <w:bCs/>
          <w:sz w:val="30"/>
          <w:szCs w:val="30"/>
        </w:rPr>
        <w:t>第二节 基本原则</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_Toc13199 </w:instrText>
      </w:r>
      <w:r>
        <w:rPr>
          <w:rFonts w:hint="eastAsia" w:ascii="黑体" w:hAnsi="黑体" w:eastAsia="黑体" w:cs="黑体"/>
          <w:sz w:val="30"/>
          <w:szCs w:val="30"/>
        </w:rPr>
        <w:fldChar w:fldCharType="separate"/>
      </w:r>
      <w:r>
        <w:rPr>
          <w:rFonts w:hint="eastAsia" w:ascii="黑体" w:hAnsi="黑体" w:eastAsia="黑体" w:cs="黑体"/>
          <w:sz w:val="30"/>
          <w:szCs w:val="30"/>
        </w:rPr>
        <w:t>12</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"_Toc22387" </w:instrText>
      </w:r>
      <w:r>
        <w:fldChar w:fldCharType="separate"/>
      </w:r>
      <w:r>
        <w:rPr>
          <w:rFonts w:hint="eastAsia" w:ascii="黑体" w:hAnsi="黑体" w:eastAsia="黑体" w:cs="黑体"/>
          <w:bCs/>
          <w:sz w:val="30"/>
          <w:szCs w:val="30"/>
        </w:rPr>
        <w:t>第三节 发展目标</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_Toc22387 </w:instrText>
      </w:r>
      <w:r>
        <w:rPr>
          <w:rFonts w:hint="eastAsia" w:ascii="黑体" w:hAnsi="黑体" w:eastAsia="黑体" w:cs="黑体"/>
          <w:sz w:val="30"/>
          <w:szCs w:val="30"/>
        </w:rPr>
        <w:fldChar w:fldCharType="separate"/>
      </w:r>
      <w:r>
        <w:rPr>
          <w:rFonts w:hint="eastAsia" w:ascii="黑体" w:hAnsi="黑体" w:eastAsia="黑体" w:cs="黑体"/>
          <w:sz w:val="30"/>
          <w:szCs w:val="30"/>
        </w:rPr>
        <w:t>13</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tabs>
          <w:tab w:val="right" w:leader="dot" w:pos="9015"/>
        </w:tabs>
        <w:rPr>
          <w:rFonts w:ascii="黑体" w:hAnsi="黑体" w:eastAsia="黑体" w:cs="黑体"/>
          <w:sz w:val="30"/>
          <w:szCs w:val="30"/>
        </w:rPr>
      </w:pPr>
      <w:r>
        <w:fldChar w:fldCharType="begin"/>
      </w:r>
      <w:r>
        <w:instrText xml:space="preserve"> HYPERLINK \l "_Toc5502" </w:instrText>
      </w:r>
      <w:r>
        <w:fldChar w:fldCharType="separate"/>
      </w:r>
      <w:r>
        <w:rPr>
          <w:rFonts w:hint="eastAsia" w:ascii="黑体" w:hAnsi="黑体" w:eastAsia="黑体" w:cs="黑体"/>
          <w:sz w:val="30"/>
          <w:szCs w:val="30"/>
        </w:rPr>
        <w:t>第四章 “十四五”期间扩大就业的重点任务</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_Toc5502 </w:instrText>
      </w:r>
      <w:r>
        <w:rPr>
          <w:rFonts w:hint="eastAsia" w:ascii="黑体" w:hAnsi="黑体" w:eastAsia="黑体" w:cs="黑体"/>
          <w:sz w:val="30"/>
          <w:szCs w:val="30"/>
        </w:rPr>
        <w:fldChar w:fldCharType="separate"/>
      </w:r>
      <w:r>
        <w:rPr>
          <w:rFonts w:hint="eastAsia" w:ascii="黑体" w:hAnsi="黑体" w:eastAsia="黑体" w:cs="黑体"/>
          <w:sz w:val="30"/>
          <w:szCs w:val="30"/>
        </w:rPr>
        <w:t>16</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"_Toc15267" </w:instrText>
      </w:r>
      <w:r>
        <w:fldChar w:fldCharType="separate"/>
      </w:r>
      <w:r>
        <w:rPr>
          <w:rFonts w:hint="eastAsia" w:ascii="黑体" w:hAnsi="黑体" w:eastAsia="黑体" w:cs="黑体"/>
          <w:bCs/>
          <w:sz w:val="30"/>
          <w:szCs w:val="30"/>
        </w:rPr>
        <w:t>第一节 实施更加积极的就业政策</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_Toc15267 </w:instrText>
      </w:r>
      <w:r>
        <w:rPr>
          <w:rFonts w:hint="eastAsia" w:ascii="黑体" w:hAnsi="黑体" w:eastAsia="黑体" w:cs="黑体"/>
          <w:sz w:val="30"/>
          <w:szCs w:val="30"/>
        </w:rPr>
        <w:fldChar w:fldCharType="separate"/>
      </w:r>
      <w:r>
        <w:rPr>
          <w:rFonts w:hint="eastAsia" w:ascii="黑体" w:hAnsi="黑体" w:eastAsia="黑体" w:cs="黑体"/>
          <w:sz w:val="30"/>
          <w:szCs w:val="30"/>
        </w:rPr>
        <w:t>16</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"_Toc20498" </w:instrText>
      </w:r>
      <w:r>
        <w:fldChar w:fldCharType="separate"/>
      </w:r>
      <w:r>
        <w:rPr>
          <w:rFonts w:hint="eastAsia" w:ascii="黑体" w:hAnsi="黑体" w:eastAsia="黑体" w:cs="黑体"/>
          <w:bCs/>
          <w:sz w:val="30"/>
          <w:szCs w:val="30"/>
        </w:rPr>
        <w:t>第二节 千方百计稳定和扩大就业</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_Toc20498 </w:instrText>
      </w:r>
      <w:r>
        <w:rPr>
          <w:rFonts w:hint="eastAsia" w:ascii="黑体" w:hAnsi="黑体" w:eastAsia="黑体" w:cs="黑体"/>
          <w:sz w:val="30"/>
          <w:szCs w:val="30"/>
        </w:rPr>
        <w:fldChar w:fldCharType="separate"/>
      </w:r>
      <w:r>
        <w:rPr>
          <w:rFonts w:hint="eastAsia" w:ascii="黑体" w:hAnsi="黑体" w:eastAsia="黑体" w:cs="黑体"/>
          <w:sz w:val="30"/>
          <w:szCs w:val="30"/>
        </w:rPr>
        <w:t>18</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"_Toc18204" </w:instrText>
      </w:r>
      <w:r>
        <w:fldChar w:fldCharType="separate"/>
      </w:r>
      <w:r>
        <w:rPr>
          <w:rFonts w:hint="eastAsia" w:ascii="黑体" w:hAnsi="黑体" w:eastAsia="黑体" w:cs="黑体"/>
          <w:sz w:val="30"/>
          <w:szCs w:val="30"/>
        </w:rPr>
        <w:t>第三节 开展大规模职业技能培训</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_Toc18204 </w:instrText>
      </w:r>
      <w:r>
        <w:rPr>
          <w:rFonts w:hint="eastAsia" w:ascii="黑体" w:hAnsi="黑体" w:eastAsia="黑体" w:cs="黑体"/>
          <w:sz w:val="30"/>
          <w:szCs w:val="30"/>
        </w:rPr>
        <w:fldChar w:fldCharType="separate"/>
      </w:r>
      <w:r>
        <w:rPr>
          <w:rFonts w:hint="eastAsia" w:ascii="黑体" w:hAnsi="黑体" w:eastAsia="黑体" w:cs="黑体"/>
          <w:sz w:val="30"/>
          <w:szCs w:val="30"/>
        </w:rPr>
        <w:t>21</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"_Toc10792" </w:instrText>
      </w:r>
      <w:r>
        <w:fldChar w:fldCharType="separate"/>
      </w:r>
      <w:r>
        <w:rPr>
          <w:rFonts w:hint="eastAsia" w:ascii="黑体" w:hAnsi="黑体" w:eastAsia="黑体" w:cs="黑体"/>
          <w:sz w:val="30"/>
          <w:szCs w:val="30"/>
        </w:rPr>
        <w:t>第四节 倡导创新创业带动就业</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_Toc10792 </w:instrText>
      </w:r>
      <w:r>
        <w:rPr>
          <w:rFonts w:hint="eastAsia" w:ascii="黑体" w:hAnsi="黑体" w:eastAsia="黑体" w:cs="黑体"/>
          <w:sz w:val="30"/>
          <w:szCs w:val="30"/>
        </w:rPr>
        <w:fldChar w:fldCharType="separate"/>
      </w:r>
      <w:r>
        <w:rPr>
          <w:rFonts w:hint="eastAsia" w:ascii="黑体" w:hAnsi="黑体" w:eastAsia="黑体" w:cs="黑体"/>
          <w:sz w:val="30"/>
          <w:szCs w:val="30"/>
        </w:rPr>
        <w:t>23</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"_Toc14585" </w:instrText>
      </w:r>
      <w:r>
        <w:fldChar w:fldCharType="separate"/>
      </w:r>
      <w:r>
        <w:rPr>
          <w:rFonts w:hint="eastAsia" w:ascii="黑体" w:hAnsi="黑体" w:eastAsia="黑体" w:cs="黑体"/>
          <w:sz w:val="30"/>
          <w:szCs w:val="30"/>
        </w:rPr>
        <w:t>第五节 突出抓好重点群体就业</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_Toc14585 </w:instrText>
      </w:r>
      <w:r>
        <w:rPr>
          <w:rFonts w:hint="eastAsia" w:ascii="黑体" w:hAnsi="黑体" w:eastAsia="黑体" w:cs="黑体"/>
          <w:sz w:val="30"/>
          <w:szCs w:val="30"/>
        </w:rPr>
        <w:fldChar w:fldCharType="separate"/>
      </w:r>
      <w:r>
        <w:rPr>
          <w:rFonts w:hint="eastAsia" w:ascii="黑体" w:hAnsi="黑体" w:eastAsia="黑体" w:cs="黑体"/>
          <w:sz w:val="30"/>
          <w:szCs w:val="30"/>
        </w:rPr>
        <w:t>24</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"_Toc29531" </w:instrText>
      </w:r>
      <w:r>
        <w:fldChar w:fldCharType="separate"/>
      </w:r>
      <w:r>
        <w:rPr>
          <w:rFonts w:hint="eastAsia" w:ascii="黑体" w:hAnsi="黑体" w:eastAsia="黑体" w:cs="黑体"/>
          <w:sz w:val="30"/>
          <w:szCs w:val="30"/>
        </w:rPr>
        <w:t>第六节 提升公共就业服务能力</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_Toc29531 </w:instrText>
      </w:r>
      <w:r>
        <w:rPr>
          <w:rFonts w:hint="eastAsia" w:ascii="黑体" w:hAnsi="黑体" w:eastAsia="黑体" w:cs="黑体"/>
          <w:sz w:val="30"/>
          <w:szCs w:val="30"/>
        </w:rPr>
        <w:fldChar w:fldCharType="separate"/>
      </w:r>
      <w:r>
        <w:rPr>
          <w:rFonts w:hint="eastAsia" w:ascii="黑体" w:hAnsi="黑体" w:eastAsia="黑体" w:cs="黑体"/>
          <w:sz w:val="30"/>
          <w:szCs w:val="30"/>
        </w:rPr>
        <w:t>27</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tabs>
          <w:tab w:val="right" w:leader="dot" w:pos="9015"/>
        </w:tabs>
        <w:rPr>
          <w:rFonts w:ascii="黑体" w:hAnsi="黑体" w:eastAsia="黑体" w:cs="黑体"/>
          <w:sz w:val="30"/>
          <w:szCs w:val="30"/>
        </w:rPr>
      </w:pPr>
      <w:r>
        <w:fldChar w:fldCharType="begin"/>
      </w:r>
      <w:r>
        <w:instrText xml:space="preserve"> HYPERLINK \l "_Toc9128" </w:instrText>
      </w:r>
      <w:r>
        <w:fldChar w:fldCharType="separate"/>
      </w:r>
      <w:r>
        <w:rPr>
          <w:rFonts w:hint="eastAsia" w:ascii="黑体" w:hAnsi="黑体" w:eastAsia="黑体" w:cs="黑体"/>
          <w:sz w:val="30"/>
          <w:szCs w:val="30"/>
        </w:rPr>
        <w:t>第五章 “十四五”期间促进就业的重点项目</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_Toc9128 </w:instrText>
      </w:r>
      <w:r>
        <w:rPr>
          <w:rFonts w:hint="eastAsia" w:ascii="黑体" w:hAnsi="黑体" w:eastAsia="黑体" w:cs="黑体"/>
          <w:sz w:val="30"/>
          <w:szCs w:val="30"/>
        </w:rPr>
        <w:fldChar w:fldCharType="separate"/>
      </w:r>
      <w:r>
        <w:rPr>
          <w:rFonts w:hint="eastAsia" w:ascii="黑体" w:hAnsi="黑体" w:eastAsia="黑体" w:cs="黑体"/>
          <w:sz w:val="30"/>
          <w:szCs w:val="30"/>
        </w:rPr>
        <w:t>29</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"_Toc30869" </w:instrText>
      </w:r>
      <w:r>
        <w:fldChar w:fldCharType="separate"/>
      </w:r>
      <w:r>
        <w:rPr>
          <w:rFonts w:hint="eastAsia" w:ascii="黑体" w:hAnsi="黑体" w:eastAsia="黑体" w:cs="黑体"/>
          <w:bCs/>
          <w:sz w:val="30"/>
          <w:szCs w:val="30"/>
        </w:rPr>
        <w:t>第一节 兴产业带动就业项目</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_Toc30869 </w:instrText>
      </w:r>
      <w:r>
        <w:rPr>
          <w:rFonts w:hint="eastAsia" w:ascii="黑体" w:hAnsi="黑体" w:eastAsia="黑体" w:cs="黑体"/>
          <w:sz w:val="30"/>
          <w:szCs w:val="30"/>
        </w:rPr>
        <w:fldChar w:fldCharType="separate"/>
      </w:r>
      <w:r>
        <w:rPr>
          <w:rFonts w:hint="eastAsia" w:ascii="黑体" w:hAnsi="黑体" w:eastAsia="黑体" w:cs="黑体"/>
          <w:sz w:val="30"/>
          <w:szCs w:val="30"/>
        </w:rPr>
        <w:t>30</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"_Toc31677" </w:instrText>
      </w:r>
      <w:r>
        <w:fldChar w:fldCharType="separate"/>
      </w:r>
      <w:r>
        <w:rPr>
          <w:rFonts w:hint="eastAsia" w:ascii="黑体" w:hAnsi="黑体" w:eastAsia="黑体" w:cs="黑体"/>
          <w:bCs/>
          <w:sz w:val="30"/>
          <w:szCs w:val="30"/>
        </w:rPr>
        <w:t>第二节 鼓励高校毕业生基层就业项目</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_Toc31677 </w:instrText>
      </w:r>
      <w:r>
        <w:rPr>
          <w:rFonts w:hint="eastAsia" w:ascii="黑体" w:hAnsi="黑体" w:eastAsia="黑体" w:cs="黑体"/>
          <w:sz w:val="30"/>
          <w:szCs w:val="30"/>
        </w:rPr>
        <w:fldChar w:fldCharType="separate"/>
      </w:r>
      <w:r>
        <w:rPr>
          <w:rFonts w:hint="eastAsia" w:ascii="黑体" w:hAnsi="黑体" w:eastAsia="黑体" w:cs="黑体"/>
          <w:sz w:val="30"/>
          <w:szCs w:val="30"/>
        </w:rPr>
        <w:t>31</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"_Toc4651" </w:instrText>
      </w:r>
      <w:r>
        <w:fldChar w:fldCharType="separate"/>
      </w:r>
      <w:r>
        <w:rPr>
          <w:rFonts w:hint="eastAsia" w:ascii="黑体" w:hAnsi="黑体" w:eastAsia="黑体" w:cs="黑体"/>
          <w:bCs/>
          <w:sz w:val="30"/>
          <w:szCs w:val="30"/>
        </w:rPr>
        <w:t>第三节 促进农村劳动力就地就近就业项目</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_Toc4651 </w:instrText>
      </w:r>
      <w:r>
        <w:rPr>
          <w:rFonts w:hint="eastAsia" w:ascii="黑体" w:hAnsi="黑体" w:eastAsia="黑体" w:cs="黑体"/>
          <w:sz w:val="30"/>
          <w:szCs w:val="30"/>
        </w:rPr>
        <w:fldChar w:fldCharType="separate"/>
      </w:r>
      <w:r>
        <w:rPr>
          <w:rFonts w:hint="eastAsia" w:ascii="黑体" w:hAnsi="黑体" w:eastAsia="黑体" w:cs="黑体"/>
          <w:sz w:val="30"/>
          <w:szCs w:val="30"/>
        </w:rPr>
        <w:t>31</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tabs>
          <w:tab w:val="right" w:leader="dot" w:pos="9015"/>
        </w:tabs>
        <w:rPr>
          <w:rFonts w:ascii="黑体" w:hAnsi="黑体" w:eastAsia="黑体" w:cs="黑体"/>
          <w:sz w:val="30"/>
          <w:szCs w:val="30"/>
        </w:rPr>
      </w:pPr>
      <w:r>
        <w:fldChar w:fldCharType="begin"/>
      </w:r>
      <w:r>
        <w:instrText xml:space="preserve"> HYPERLINK \l "_Toc15901" </w:instrText>
      </w:r>
      <w:r>
        <w:fldChar w:fldCharType="separate"/>
      </w:r>
      <w:r>
        <w:rPr>
          <w:rFonts w:hint="eastAsia" w:ascii="黑体" w:hAnsi="黑体" w:eastAsia="黑体" w:cs="黑体"/>
          <w:sz w:val="30"/>
          <w:szCs w:val="30"/>
        </w:rPr>
        <w:t>第六章 保障举措</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_Toc15901 </w:instrText>
      </w:r>
      <w:r>
        <w:rPr>
          <w:rFonts w:hint="eastAsia" w:ascii="黑体" w:hAnsi="黑体" w:eastAsia="黑体" w:cs="黑体"/>
          <w:sz w:val="30"/>
          <w:szCs w:val="30"/>
        </w:rPr>
        <w:fldChar w:fldCharType="separate"/>
      </w:r>
      <w:r>
        <w:rPr>
          <w:rFonts w:hint="eastAsia" w:ascii="黑体" w:hAnsi="黑体" w:eastAsia="黑体" w:cs="黑体"/>
          <w:sz w:val="30"/>
          <w:szCs w:val="30"/>
        </w:rPr>
        <w:t>32</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"_Toc16325" </w:instrText>
      </w:r>
      <w:r>
        <w:fldChar w:fldCharType="separate"/>
      </w:r>
      <w:r>
        <w:rPr>
          <w:rFonts w:hint="eastAsia" w:ascii="黑体" w:hAnsi="黑体" w:eastAsia="黑体" w:cs="黑体"/>
          <w:bCs/>
          <w:sz w:val="30"/>
          <w:szCs w:val="30"/>
        </w:rPr>
        <w:t>第一节 加强党的建设，为规划实施提供根本保证</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_Toc16325 </w:instrText>
      </w:r>
      <w:r>
        <w:rPr>
          <w:rFonts w:hint="eastAsia" w:ascii="黑体" w:hAnsi="黑体" w:eastAsia="黑体" w:cs="黑体"/>
          <w:sz w:val="30"/>
          <w:szCs w:val="30"/>
        </w:rPr>
        <w:fldChar w:fldCharType="separate"/>
      </w:r>
      <w:r>
        <w:rPr>
          <w:rFonts w:hint="eastAsia" w:ascii="黑体" w:hAnsi="黑体" w:eastAsia="黑体" w:cs="黑体"/>
          <w:sz w:val="30"/>
          <w:szCs w:val="30"/>
        </w:rPr>
        <w:t>32</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"_Toc28864" </w:instrText>
      </w:r>
      <w:r>
        <w:fldChar w:fldCharType="separate"/>
      </w:r>
      <w:r>
        <w:rPr>
          <w:rFonts w:hint="eastAsia" w:ascii="黑体" w:hAnsi="黑体" w:eastAsia="黑体" w:cs="黑体"/>
          <w:bCs/>
          <w:sz w:val="30"/>
          <w:szCs w:val="30"/>
        </w:rPr>
        <w:t>第二节 持续推进制度建设，落实规范化建设工程</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_Toc28864 </w:instrText>
      </w:r>
      <w:r>
        <w:rPr>
          <w:rFonts w:hint="eastAsia" w:ascii="黑体" w:hAnsi="黑体" w:eastAsia="黑体" w:cs="黑体"/>
          <w:sz w:val="30"/>
          <w:szCs w:val="30"/>
        </w:rPr>
        <w:fldChar w:fldCharType="separate"/>
      </w:r>
      <w:r>
        <w:rPr>
          <w:rFonts w:hint="eastAsia" w:ascii="黑体" w:hAnsi="黑体" w:eastAsia="黑体" w:cs="黑体"/>
          <w:sz w:val="30"/>
          <w:szCs w:val="30"/>
        </w:rPr>
        <w:t>33</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"_Toc10405" </w:instrText>
      </w:r>
      <w:r>
        <w:fldChar w:fldCharType="separate"/>
      </w:r>
      <w:r>
        <w:rPr>
          <w:rFonts w:hint="eastAsia" w:ascii="黑体" w:hAnsi="黑体" w:eastAsia="黑体" w:cs="黑体"/>
          <w:bCs/>
          <w:sz w:val="30"/>
          <w:szCs w:val="30"/>
        </w:rPr>
        <w:t>第三节 加强信息化建设，推动现代化管理进程</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_Toc10405 </w:instrText>
      </w:r>
      <w:r>
        <w:rPr>
          <w:rFonts w:hint="eastAsia" w:ascii="黑体" w:hAnsi="黑体" w:eastAsia="黑体" w:cs="黑体"/>
          <w:sz w:val="30"/>
          <w:szCs w:val="30"/>
        </w:rPr>
        <w:fldChar w:fldCharType="separate"/>
      </w:r>
      <w:r>
        <w:rPr>
          <w:rFonts w:hint="eastAsia" w:ascii="黑体" w:hAnsi="黑体" w:eastAsia="黑体" w:cs="黑体"/>
          <w:sz w:val="30"/>
          <w:szCs w:val="30"/>
        </w:rPr>
        <w:t>33</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"_Toc6757" </w:instrText>
      </w:r>
      <w:r>
        <w:fldChar w:fldCharType="separate"/>
      </w:r>
      <w:r>
        <w:rPr>
          <w:rFonts w:hint="eastAsia" w:ascii="黑体" w:hAnsi="黑体" w:eastAsia="黑体" w:cs="黑体"/>
          <w:bCs/>
          <w:sz w:val="30"/>
          <w:szCs w:val="30"/>
        </w:rPr>
        <w:t>第四节 加强队伍建设，提高服务意识和执法水平</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_Toc6757 </w:instrText>
      </w:r>
      <w:r>
        <w:rPr>
          <w:rFonts w:hint="eastAsia" w:ascii="黑体" w:hAnsi="黑体" w:eastAsia="黑体" w:cs="黑体"/>
          <w:sz w:val="30"/>
          <w:szCs w:val="30"/>
        </w:rPr>
        <w:fldChar w:fldCharType="separate"/>
      </w:r>
      <w:r>
        <w:rPr>
          <w:rFonts w:hint="eastAsia" w:ascii="黑体" w:hAnsi="黑体" w:eastAsia="黑体" w:cs="黑体"/>
          <w:sz w:val="30"/>
          <w:szCs w:val="30"/>
        </w:rPr>
        <w:t>34</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rPr>
          <w:rFonts w:ascii="黑体" w:hAnsi="黑体" w:eastAsia="黑体" w:cs="黑体"/>
          <w:sz w:val="30"/>
          <w:szCs w:val="30"/>
        </w:rPr>
      </w:pPr>
      <w:r>
        <w:fldChar w:fldCharType="begin"/>
      </w:r>
      <w:r>
        <w:instrText xml:space="preserve"> HYPERLINK \l "_Toc19210" </w:instrText>
      </w:r>
      <w:r>
        <w:fldChar w:fldCharType="separate"/>
      </w:r>
      <w:r>
        <w:rPr>
          <w:rFonts w:hint="eastAsia" w:ascii="黑体" w:hAnsi="黑体" w:eastAsia="黑体" w:cs="黑体"/>
          <w:bCs/>
          <w:sz w:val="30"/>
          <w:szCs w:val="30"/>
        </w:rPr>
        <w:t>第五节 加强资金监督管理，加大就业资金投入</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_Toc19210 </w:instrText>
      </w:r>
      <w:r>
        <w:rPr>
          <w:rFonts w:hint="eastAsia" w:ascii="黑体" w:hAnsi="黑体" w:eastAsia="黑体" w:cs="黑体"/>
          <w:sz w:val="30"/>
          <w:szCs w:val="30"/>
        </w:rPr>
        <w:fldChar w:fldCharType="separate"/>
      </w:r>
      <w:r>
        <w:rPr>
          <w:rFonts w:hint="eastAsia" w:ascii="黑体" w:hAnsi="黑体" w:eastAsia="黑体" w:cs="黑体"/>
          <w:sz w:val="30"/>
          <w:szCs w:val="30"/>
        </w:rPr>
        <w:t>34</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4"/>
        <w:tabs>
          <w:tab w:val="right" w:leader="dot" w:pos="9015"/>
        </w:tabs>
      </w:pPr>
      <w:r>
        <w:fldChar w:fldCharType="begin"/>
      </w:r>
      <w:r>
        <w:instrText xml:space="preserve"> HYPERLINK \l "_Toc28896" </w:instrText>
      </w:r>
      <w:r>
        <w:fldChar w:fldCharType="separate"/>
      </w:r>
      <w:r>
        <w:rPr>
          <w:rFonts w:hint="eastAsia" w:ascii="黑体" w:hAnsi="黑体" w:eastAsia="黑体" w:cs="黑体"/>
          <w:bCs/>
          <w:sz w:val="30"/>
          <w:szCs w:val="30"/>
        </w:rPr>
        <w:t>第六节 统筹规划就业工作，推进规划有序实施</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_Toc28896 </w:instrText>
      </w:r>
      <w:r>
        <w:rPr>
          <w:rFonts w:hint="eastAsia" w:ascii="黑体" w:hAnsi="黑体" w:eastAsia="黑体" w:cs="黑体"/>
          <w:sz w:val="30"/>
          <w:szCs w:val="30"/>
        </w:rPr>
        <w:fldChar w:fldCharType="separate"/>
      </w:r>
      <w:r>
        <w:rPr>
          <w:rFonts w:hint="eastAsia" w:ascii="黑体" w:hAnsi="黑体" w:eastAsia="黑体" w:cs="黑体"/>
          <w:sz w:val="30"/>
          <w:szCs w:val="30"/>
        </w:rPr>
        <w:t>34</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8"/>
        <w:tabs>
          <w:tab w:val="right" w:leader="dot" w:pos="9015"/>
        </w:tabs>
        <w:spacing w:line="600" w:lineRule="exact"/>
        <w:ind w:left="0" w:leftChars="0"/>
        <w:rPr>
          <w:sz w:val="30"/>
          <w:szCs w:val="30"/>
        </w:rPr>
        <w:sectPr>
          <w:footerReference r:id="rId3" w:type="default"/>
          <w:pgSz w:w="11906" w:h="16838"/>
          <w:pgMar w:top="1701" w:right="1417" w:bottom="1417" w:left="1474" w:header="851" w:footer="992" w:gutter="0"/>
          <w:pgNumType w:start="1"/>
          <w:cols w:space="425" w:num="1"/>
          <w:docGrid w:type="lines" w:linePitch="312" w:charSpace="0"/>
        </w:sectPr>
      </w:pPr>
      <w:r>
        <w:rPr>
          <w:rFonts w:eastAsia="仿宋_GB2312"/>
          <w:color w:val="333333"/>
          <w:kern w:val="0"/>
          <w:szCs w:val="30"/>
          <w:shd w:val="clear" w:color="auto" w:fill="FFFFFF"/>
          <w:lang w:bidi="ar"/>
        </w:rPr>
        <w:fldChar w:fldCharType="end"/>
      </w:r>
    </w:p>
    <w:p>
      <w:pPr>
        <w:pStyle w:val="25"/>
        <w:spacing w:line="600" w:lineRule="exact"/>
        <w:ind w:firstLine="640" w:firstLineChars="200"/>
        <w:rPr>
          <w:rFonts w:eastAsia="方正仿宋_GBK"/>
          <w:color w:val="000000"/>
          <w:sz w:val="32"/>
          <w:szCs w:val="22"/>
        </w:rPr>
      </w:pPr>
      <w:r>
        <w:rPr>
          <w:rFonts w:hint="eastAsia" w:eastAsia="方正仿宋_GBK"/>
          <w:color w:val="000000"/>
          <w:sz w:val="32"/>
          <w:szCs w:val="22"/>
        </w:rPr>
        <w:t>为深入贯彻党的十九大、十九届二中、三中、四中、五中全会精神和习近平总书记考察云南重要讲话精神，认真落实党中央、国务院和省委、省政府关于“六稳”“六保”的重大决策部署，践行“就业是最大民生”指示，坚持就业优先战略和积极就业政策，适应“新就业形态”，以高质量发展统揽全局，牢牢守好发展和生态两条底线，深入实施乡村振兴、大数据、大生态三大战略行动，大力推动新型工业化、新型城镇化、农业现代化、旅游产业化，实现我市“十四五”时期更高质量和更充分就业，促进经济发展与扩大就业相协调，保障经济社会和谐稳定发展，根据《澄江市国民经济和社会发展“十四五”规划纲要》和《</w:t>
      </w:r>
      <w:r>
        <w:fldChar w:fldCharType="begin"/>
      </w:r>
      <w:r>
        <w:instrText xml:space="preserve"> HYPERLINK "https://baike.baidu.com/item/%E4%B8%AD%E5%8D%8E%E4%BA%BA%E6%B0%91%E5%85%B1%E5%92%8C%E5%9B%BD%E5%B0%B1%E4%B8%9A%E4%BF%83%E8%BF%9B%E6%B3%95" \t "https://baike.baidu.com/item/%E4%BF%83%E8%BF%9B%E5%B0%B1%E4%B8%9A%E8%A7%84%E5%88%92%EF%BC%882011%E2%80%942015%E5%B9%B4%EF%BC%89/_blank" </w:instrText>
      </w:r>
      <w:r>
        <w:fldChar w:fldCharType="separate"/>
      </w:r>
      <w:r>
        <w:rPr>
          <w:rFonts w:hint="eastAsia" w:eastAsia="方正仿宋_GBK"/>
          <w:color w:val="000000"/>
          <w:sz w:val="32"/>
          <w:szCs w:val="22"/>
        </w:rPr>
        <w:t>中华人民共和国就业促进法</w:t>
      </w:r>
      <w:r>
        <w:rPr>
          <w:rFonts w:hint="eastAsia" w:eastAsia="方正仿宋_GBK"/>
          <w:color w:val="000000"/>
          <w:sz w:val="32"/>
          <w:szCs w:val="22"/>
        </w:rPr>
        <w:fldChar w:fldCharType="end"/>
      </w:r>
      <w:r>
        <w:rPr>
          <w:rFonts w:hint="eastAsia" w:eastAsia="方正仿宋_GBK"/>
          <w:color w:val="000000"/>
          <w:sz w:val="32"/>
          <w:szCs w:val="22"/>
        </w:rPr>
        <w:t>》制定本规划，为扩大就业发展提供总体思路、发展目标、重点任务和保障措施。</w:t>
      </w:r>
    </w:p>
    <w:p>
      <w:pPr>
        <w:pStyle w:val="3"/>
        <w:spacing w:before="240" w:after="240" w:line="590" w:lineRule="exact"/>
        <w:contextualSpacing/>
        <w:jc w:val="center"/>
        <w:rPr>
          <w:rFonts w:eastAsia="黑体"/>
        </w:rPr>
      </w:pPr>
      <w:bookmarkStart w:id="15" w:name="_Toc23125"/>
      <w:bookmarkStart w:id="16" w:name="_Toc16649"/>
      <w:bookmarkStart w:id="17" w:name="_Toc2584"/>
      <w:r>
        <w:rPr>
          <w:rFonts w:hint="eastAsia" w:eastAsia="黑体"/>
          <w:sz w:val="36"/>
          <w:szCs w:val="36"/>
        </w:rPr>
        <w:t>第一章</w:t>
      </w:r>
      <w:r>
        <w:rPr>
          <w:rFonts w:eastAsia="黑体"/>
          <w:sz w:val="36"/>
          <w:szCs w:val="36"/>
        </w:rPr>
        <w:t xml:space="preserve">  </w:t>
      </w:r>
      <w:r>
        <w:rPr>
          <w:rFonts w:hint="eastAsia" w:eastAsia="黑体"/>
          <w:sz w:val="36"/>
          <w:szCs w:val="36"/>
        </w:rPr>
        <w:t>就业工作的基础及成效</w:t>
      </w:r>
      <w:bookmarkEnd w:id="0"/>
      <w:bookmarkEnd w:id="1"/>
      <w:bookmarkEnd w:id="2"/>
      <w:bookmarkEnd w:id="3"/>
      <w:bookmarkEnd w:id="4"/>
      <w:bookmarkEnd w:id="5"/>
      <w:bookmarkEnd w:id="6"/>
      <w:bookmarkEnd w:id="7"/>
      <w:bookmarkEnd w:id="8"/>
      <w:bookmarkEnd w:id="9"/>
      <w:bookmarkEnd w:id="10"/>
      <w:bookmarkEnd w:id="15"/>
      <w:bookmarkEnd w:id="16"/>
      <w:bookmarkEnd w:id="17"/>
    </w:p>
    <w:bookmarkEnd w:id="11"/>
    <w:bookmarkEnd w:id="12"/>
    <w:p>
      <w:pPr>
        <w:pStyle w:val="25"/>
        <w:spacing w:line="600" w:lineRule="exact"/>
        <w:ind w:firstLine="640" w:firstLineChars="200"/>
        <w:rPr>
          <w:rFonts w:eastAsia="方正仿宋_GBK"/>
          <w:color w:val="000000"/>
          <w:sz w:val="32"/>
          <w:szCs w:val="22"/>
        </w:rPr>
      </w:pPr>
      <w:r>
        <w:rPr>
          <w:rFonts w:hint="eastAsia" w:eastAsia="方正仿宋_GBK"/>
          <w:color w:val="000000"/>
          <w:sz w:val="32"/>
          <w:szCs w:val="22"/>
        </w:rPr>
        <w:t>“十三五”时期是我市发展史上极不平凡的五年，也是就业工作积极应对挑战并取得显著成效的五年。面对错综复杂的国际形势、艰巨繁重的国内改革发展稳定任务、新冠肺炎疫情严重冲击以及澄江撤县设市带来的产业转型升级、抚仙湖周边生态移民搬迁、土地流转区大量劳动力转移等“新就业形态”，在澄江市委、市政府的坚强领导下，深入实施就业优先战略，全力服务经济社会发展大局，切实抓好“稳就业”、“保居民就业”等积极就业政策的实施，突出减负、稳岗、扩就业、兜底线多措并举，全力统筹城乡各类群体就业、抓好就业扶贫、落实劳动力转移就业、开展大规模职业技能培训、扶持创业带动就业、援企稳岗保就业等就业优先政策落实，千方百计稳住就业基本盘，不断优化和提升就业结构和质量，圆满完成了各项目标任务，保持全市就业局势总体稳定，就业工作取得显著成效，为我市“十四五”扩大就业工作奠定了坚实发展基础。</w:t>
      </w:r>
    </w:p>
    <w:p>
      <w:pPr>
        <w:pStyle w:val="25"/>
        <w:spacing w:line="600" w:lineRule="exact"/>
        <w:ind w:firstLine="642" w:firstLineChars="200"/>
      </w:pPr>
      <w:bookmarkStart w:id="18" w:name="_Toc26772"/>
      <w:bookmarkStart w:id="19" w:name="_Toc5374"/>
      <w:bookmarkStart w:id="20" w:name="_Toc5027"/>
      <w:bookmarkStart w:id="21" w:name="_Toc9104"/>
      <w:bookmarkStart w:id="22" w:name="_Toc17891"/>
      <w:bookmarkStart w:id="23" w:name="_Toc15996"/>
      <w:bookmarkStart w:id="24" w:name="_Toc659"/>
      <w:bookmarkStart w:id="25" w:name="_Toc17618"/>
      <w:bookmarkStart w:id="26" w:name="_Toc14184"/>
      <w:bookmarkStart w:id="27" w:name="_Toc3677"/>
      <w:bookmarkStart w:id="28" w:name="_Toc2273"/>
      <w:bookmarkStart w:id="29" w:name="_Toc4153"/>
      <w:bookmarkStart w:id="30" w:name="_Toc31411"/>
      <w:bookmarkStart w:id="31" w:name="_Toc8935"/>
      <w:bookmarkStart w:id="32" w:name="_Toc24720"/>
      <w:bookmarkStart w:id="33" w:name="_Toc375"/>
      <w:bookmarkStart w:id="34" w:name="_Toc7388"/>
      <w:r>
        <w:rPr>
          <w:rFonts w:hint="eastAsia" w:eastAsia="方正楷体_GBK" w:cs="方正仿宋_GBK"/>
          <w:b/>
          <w:bCs/>
          <w:sz w:val="32"/>
          <w:szCs w:val="30"/>
        </w:rPr>
        <w:t>——</w:t>
      </w:r>
      <w:r>
        <w:rPr>
          <w:rFonts w:hint="eastAsia" w:eastAsia="方正楷体_GBK"/>
          <w:b/>
          <w:bCs/>
          <w:sz w:val="32"/>
          <w:szCs w:val="30"/>
        </w:rPr>
        <w:t>就业</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hint="eastAsia" w:eastAsia="方正楷体_GBK"/>
          <w:b/>
          <w:bCs/>
          <w:sz w:val="32"/>
          <w:szCs w:val="30"/>
        </w:rPr>
        <w:t>优先战略全面实施，既定目标任务超额完成</w:t>
      </w:r>
      <w:bookmarkEnd w:id="33"/>
      <w:bookmarkEnd w:id="34"/>
      <w:r>
        <w:rPr>
          <w:rFonts w:hint="eastAsia" w:eastAsia="方正楷体_GBK"/>
          <w:b/>
          <w:bCs/>
          <w:sz w:val="32"/>
          <w:szCs w:val="30"/>
        </w:rPr>
        <w:t>。</w:t>
      </w:r>
      <w:r>
        <w:rPr>
          <w:rFonts w:hint="eastAsia" w:eastAsia="方正仿宋_GBK"/>
          <w:sz w:val="32"/>
          <w:szCs w:val="22"/>
        </w:rPr>
        <w:t>我市全面实施就业优先政策，通过经济增长、产业升级、创新驱动、投资拉动，促进高校毕业生、农村劳动力、城镇失业人员、就业困难人员等重点群体就业创业，城乡就业人数持续增长，目标任务超额完成。“十三五”期间，新增城镇就业人数14515人，较上一时期增加3639人，增幅为33.46%，完成目标任务141.35％；城镇失业人员再就业人数4244人，较上一时期增加1958人，增幅为85.65%，完成目标任务104.70％；就业困难人员就业人数3664人，较上一时期增加1857人，增幅为102.71%；开发公益性岗位2922个，较上一时期增加939个，增幅为47.35%，完成目标任务144％；城镇登记失业率控制在3.41%以内；农村劳动力训75845人；新增农村劳动力转移就业54058人次。</w:t>
      </w:r>
    </w:p>
    <w:p>
      <w:pPr>
        <w:pStyle w:val="25"/>
        <w:spacing w:line="600" w:lineRule="exact"/>
        <w:ind w:firstLine="642" w:firstLineChars="200"/>
        <w:rPr>
          <w:rFonts w:eastAsia="方正仿宋_GBK"/>
          <w:color w:val="000000"/>
          <w:sz w:val="32"/>
          <w:szCs w:val="22"/>
        </w:rPr>
      </w:pPr>
      <w:bookmarkStart w:id="35" w:name="_Toc7490"/>
      <w:bookmarkStart w:id="36" w:name="_Toc30768"/>
      <w:bookmarkStart w:id="37" w:name="_Toc13365"/>
      <w:bookmarkStart w:id="38" w:name="_Toc9618"/>
      <w:bookmarkStart w:id="39" w:name="_Toc31234"/>
      <w:bookmarkStart w:id="40" w:name="_Toc18216"/>
      <w:bookmarkStart w:id="41" w:name="_Toc6563"/>
      <w:bookmarkStart w:id="42" w:name="_Toc759"/>
      <w:bookmarkStart w:id="43" w:name="_Toc7689"/>
      <w:bookmarkStart w:id="44" w:name="_Toc30100"/>
      <w:bookmarkStart w:id="45" w:name="_Toc16899"/>
      <w:bookmarkStart w:id="46" w:name="_Toc9414"/>
      <w:bookmarkStart w:id="47" w:name="_Toc19181"/>
      <w:r>
        <w:rPr>
          <w:rFonts w:hint="eastAsia" w:eastAsia="方正楷体_GBK" w:cs="方正仿宋_GBK"/>
          <w:b/>
          <w:bCs/>
          <w:sz w:val="32"/>
          <w:szCs w:val="30"/>
        </w:rPr>
        <w:t>——</w:t>
      </w:r>
      <w:bookmarkEnd w:id="35"/>
      <w:bookmarkEnd w:id="36"/>
      <w:bookmarkEnd w:id="37"/>
      <w:bookmarkEnd w:id="38"/>
      <w:bookmarkEnd w:id="39"/>
      <w:bookmarkEnd w:id="40"/>
      <w:bookmarkEnd w:id="41"/>
      <w:bookmarkEnd w:id="42"/>
      <w:bookmarkEnd w:id="43"/>
      <w:bookmarkEnd w:id="44"/>
      <w:bookmarkEnd w:id="45"/>
      <w:r>
        <w:rPr>
          <w:rFonts w:hint="eastAsia" w:eastAsia="方正楷体_GBK"/>
          <w:b/>
          <w:bCs/>
          <w:sz w:val="32"/>
          <w:szCs w:val="30"/>
        </w:rPr>
        <w:t>就业创业政策有效落实，创业带动就业</w:t>
      </w:r>
      <w:bookmarkEnd w:id="46"/>
      <w:bookmarkEnd w:id="47"/>
      <w:r>
        <w:rPr>
          <w:rFonts w:hint="eastAsia" w:eastAsia="方正楷体_GBK"/>
          <w:b/>
          <w:bCs/>
          <w:sz w:val="32"/>
          <w:szCs w:val="30"/>
        </w:rPr>
        <w:t>有效推进。</w:t>
      </w:r>
      <w:r>
        <w:rPr>
          <w:rFonts w:hint="eastAsia" w:eastAsia="方正仿宋_GBK"/>
          <w:color w:val="000000"/>
          <w:sz w:val="32"/>
          <w:szCs w:val="22"/>
        </w:rPr>
        <w:t>我市大力实施创新驱动</w:t>
      </w:r>
      <w:r>
        <w:rPr>
          <w:rFonts w:hint="eastAsia" w:eastAsia="方正仿宋_GBK"/>
          <w:color w:val="000000"/>
          <w:sz w:val="32"/>
          <w:szCs w:val="22"/>
          <w:lang w:eastAsia="zh-CN"/>
        </w:rPr>
        <w:t>发展</w:t>
      </w:r>
      <w:r>
        <w:rPr>
          <w:rFonts w:hint="eastAsia" w:eastAsia="方正仿宋_GBK"/>
          <w:color w:val="000000"/>
          <w:sz w:val="32"/>
          <w:szCs w:val="22"/>
        </w:rPr>
        <w:t>战略和就业优先战略，有效推进创业担保贷款工作，认真落实提高贷款申请额度、贷款贴息等优惠政策，创业带动就业成效显著。</w:t>
      </w:r>
      <w:r>
        <w:rPr>
          <w:rFonts w:hint="eastAsia" w:eastAsia="方正仿宋_GBK"/>
          <w:sz w:val="32"/>
          <w:szCs w:val="22"/>
        </w:rPr>
        <w:t>“十三五”期间，发放创业贷款49089万元，较上一时期增加6143万元；扶持创业人数达4153人。其中，发放创业担保贷款金额达33920万元，创业担保贷款扶持创业人数达2676人，创业担保贷款带动就业人数达3486人；发放“贷免扶补”贷款15169万元，“贷免扶补”扶持创业人数达1477人。</w:t>
      </w:r>
      <w:bookmarkStart w:id="48" w:name="_Toc31953"/>
      <w:bookmarkStart w:id="49" w:name="_Toc29471"/>
      <w:bookmarkStart w:id="50" w:name="_Toc3373"/>
      <w:bookmarkStart w:id="51" w:name="_Toc1083"/>
      <w:bookmarkStart w:id="52" w:name="_Toc19461"/>
      <w:bookmarkStart w:id="53" w:name="_Toc10299"/>
      <w:bookmarkStart w:id="54" w:name="_Toc20082"/>
      <w:bookmarkStart w:id="55" w:name="_Toc9084"/>
      <w:bookmarkStart w:id="56" w:name="_Toc14727"/>
      <w:bookmarkStart w:id="57" w:name="_Toc5628"/>
      <w:bookmarkStart w:id="58" w:name="_Toc474"/>
      <w:r>
        <w:rPr>
          <w:rFonts w:hint="eastAsia" w:eastAsia="方正仿宋_GBK"/>
          <w:color w:val="000000"/>
          <w:sz w:val="32"/>
          <w:szCs w:val="22"/>
        </w:rPr>
        <w:t xml:space="preserve"> </w:t>
      </w:r>
    </w:p>
    <w:p>
      <w:pPr>
        <w:pStyle w:val="25"/>
        <w:spacing w:line="600" w:lineRule="exact"/>
        <w:ind w:firstLine="642" w:firstLineChars="200"/>
        <w:rPr>
          <w:rFonts w:eastAsia="方正仿宋_GBK"/>
          <w:color w:val="000000"/>
          <w:sz w:val="32"/>
          <w:szCs w:val="22"/>
        </w:rPr>
      </w:pPr>
      <w:bookmarkStart w:id="59" w:name="_Toc10794"/>
      <w:r>
        <w:rPr>
          <w:rFonts w:hint="eastAsia" w:eastAsia="方正楷体_GBK" w:cs="方正仿宋_GBK"/>
          <w:b/>
          <w:bCs/>
          <w:sz w:val="32"/>
          <w:szCs w:val="30"/>
        </w:rPr>
        <w:t>——</w:t>
      </w:r>
      <w:r>
        <w:rPr>
          <w:rFonts w:hint="eastAsia" w:ascii="仿宋_GB2312" w:hAnsi="仿宋_GB2312" w:eastAsia="方正楷体_GBK" w:cs="仿宋_GB2312"/>
          <w:b/>
          <w:bCs/>
          <w:sz w:val="32"/>
          <w:szCs w:val="30"/>
        </w:rPr>
        <w:t>深入贯彻“两山”理论</w:t>
      </w:r>
      <w:r>
        <w:rPr>
          <w:rFonts w:hint="eastAsia" w:eastAsia="方正楷体_GBK"/>
          <w:b/>
          <w:bCs/>
          <w:sz w:val="32"/>
          <w:szCs w:val="30"/>
        </w:rPr>
        <w:t>，农村劳动力转移成效显著</w:t>
      </w:r>
      <w:bookmarkEnd w:id="59"/>
      <w:r>
        <w:rPr>
          <w:rFonts w:hint="eastAsia" w:eastAsia="方正楷体_GBK" w:cs="方正仿宋_GBK"/>
          <w:b/>
          <w:bCs/>
          <w:sz w:val="32"/>
          <w:szCs w:val="30"/>
        </w:rPr>
        <w:t>。</w:t>
      </w:r>
      <w:r>
        <w:rPr>
          <w:rFonts w:hint="eastAsia" w:eastAsia="方正仿宋_GBK"/>
          <w:color w:val="000000"/>
          <w:sz w:val="32"/>
          <w:szCs w:val="22"/>
        </w:rPr>
        <w:t>我市深入贯彻习近平总书记“绿水青山就是金山银山”理论，践行“生态立市”战略，坚持把就业扶贫作为就业工作的重中之重，抓实抓好以促进农村劳动力转移就业为重点的就业扶贫工作。自实施抚仙湖生态移民搬迁及土地流转工程以来，大量农村劳动力从土地中释放，农村劳动力转移就业压力巨大。在市委、市人民政府的坚强领导下，农村劳动力转移就业工作稳步推进，取得显著成效。我市共有农村劳动力9.06万人，现已实现转移就业人数6.70万人，转移就业率达74%；土地流转区域农村劳动力7.39万人，实现已转移就业5.19万人，转移就业率达70%。</w:t>
      </w:r>
      <w:r>
        <w:rPr>
          <w:rFonts w:hint="eastAsia" w:eastAsia="方正仿宋_GBK"/>
          <w:sz w:val="32"/>
          <w:szCs w:val="22"/>
        </w:rPr>
        <w:t>“十三五”期间，新增农村劳动力转移人数达54058人，较“十二五”时期增加51252人，完成目标任务127.88%。其中环湖生态移民搬迁及土地流转区农村劳动力转移49200人，超过全市农村劳动力一半以上；</w:t>
      </w:r>
      <w:r>
        <w:rPr>
          <w:rFonts w:hint="eastAsia" w:eastAsia="方正仿宋_GBK"/>
          <w:color w:val="000000"/>
          <w:sz w:val="32"/>
          <w:szCs w:val="22"/>
        </w:rPr>
        <w:t>“十三五”期间，累计建成就业扶贫车间3个，吸纳就业385人，其中吸纳建档立卡贫困劳动力98人。</w:t>
      </w:r>
    </w:p>
    <w:p>
      <w:pPr>
        <w:pStyle w:val="25"/>
        <w:widowControl/>
        <w:spacing w:line="600" w:lineRule="exact"/>
        <w:ind w:firstLine="642" w:firstLineChars="200"/>
        <w:rPr>
          <w:rFonts w:eastAsia="方正仿宋_GBK"/>
          <w:sz w:val="32"/>
        </w:rPr>
      </w:pPr>
      <w:bookmarkStart w:id="60" w:name="_Toc23617"/>
      <w:bookmarkStart w:id="61" w:name="_Toc6469"/>
      <w:r>
        <w:rPr>
          <w:rFonts w:hint="eastAsia" w:eastAsia="方正楷体_GBK"/>
          <w:b/>
          <w:bCs/>
          <w:sz w:val="32"/>
          <w:szCs w:val="30"/>
        </w:rPr>
        <w:t>——劳动法制不断健全完善，劳动关系趋于和谐稳定</w:t>
      </w:r>
      <w:bookmarkEnd w:id="60"/>
      <w:bookmarkEnd w:id="61"/>
      <w:r>
        <w:rPr>
          <w:rFonts w:hint="eastAsia" w:eastAsia="方正楷体_GBK"/>
          <w:b/>
          <w:bCs/>
          <w:sz w:val="32"/>
          <w:szCs w:val="30"/>
        </w:rPr>
        <w:t>。</w:t>
      </w:r>
      <w:r>
        <w:rPr>
          <w:rFonts w:hint="eastAsia" w:eastAsia="方正仿宋_GBK"/>
          <w:color w:val="000000"/>
          <w:sz w:val="32"/>
          <w:szCs w:val="22"/>
        </w:rPr>
        <w:t>“十三五”期间，我市有效实施就业促进法、劳动合同法、劳动争议调解仲裁法，促进就业的法律体系和劳动关系协调机制逐步健全。</w:t>
      </w:r>
      <w:r>
        <w:rPr>
          <w:rFonts w:hint="eastAsia" w:eastAsia="方正仿宋_GBK"/>
          <w:color w:val="000000"/>
          <w:sz w:val="32"/>
          <w:szCs w:val="22"/>
          <w:lang w:eastAsia="zh-CN"/>
        </w:rPr>
        <w:t>“</w:t>
      </w:r>
      <w:r>
        <w:rPr>
          <w:rFonts w:hint="eastAsia" w:eastAsia="方正仿宋_GBK"/>
          <w:color w:val="000000"/>
          <w:sz w:val="32"/>
          <w:szCs w:val="22"/>
        </w:rPr>
        <w:t>十三五</w:t>
      </w:r>
      <w:r>
        <w:rPr>
          <w:rFonts w:hint="eastAsia" w:eastAsia="方正仿宋_GBK"/>
          <w:color w:val="000000"/>
          <w:sz w:val="32"/>
          <w:szCs w:val="22"/>
          <w:lang w:eastAsia="zh-CN"/>
        </w:rPr>
        <w:t>”</w:t>
      </w:r>
      <w:r>
        <w:rPr>
          <w:rFonts w:hint="eastAsia" w:eastAsia="方正仿宋_GBK"/>
          <w:color w:val="000000"/>
          <w:sz w:val="32"/>
          <w:szCs w:val="22"/>
        </w:rPr>
        <w:t>期末，企业劳动合同签订率达98.6%；集体合同签订率达95.08%；劳动人事争议仲裁结案率达68.63%；劳动保障监察举报投诉案件结案率达100%。农民工权益得到有效保障，累计缴存农民工工资保证金项目158个，缴存金额11126.26万元；化解农民工工资矛盾纠纷，受理、处置农民工工资投诉、来信来访4040起；累计完成用工单位劳动保障执法网上年审512户；全年共组织办理劳动能力鉴定281人；共受理729人申报工伤认定资料。</w:t>
      </w:r>
    </w:p>
    <w:p>
      <w:pPr>
        <w:pStyle w:val="25"/>
        <w:spacing w:line="600" w:lineRule="exact"/>
        <w:ind w:firstLine="642" w:firstLineChars="200"/>
        <w:rPr>
          <w:rFonts w:eastAsia="方正仿宋_GBK"/>
          <w:color w:val="000000"/>
          <w:sz w:val="32"/>
          <w:szCs w:val="22"/>
        </w:rPr>
      </w:pPr>
      <w:bookmarkStart w:id="62" w:name="_Toc5827"/>
      <w:bookmarkStart w:id="63" w:name="_Toc3716"/>
      <w:r>
        <w:rPr>
          <w:rFonts w:hint="eastAsia" w:ascii="仿宋_GB2312" w:hAnsi="仿宋_GB2312" w:eastAsia="方正楷体_GBK" w:cs="仿宋_GB2312"/>
          <w:b/>
          <w:bCs/>
          <w:sz w:val="32"/>
          <w:szCs w:val="30"/>
        </w:rPr>
        <w:t>——</w:t>
      </w:r>
      <w:r>
        <w:rPr>
          <w:rStyle w:val="35"/>
          <w:rFonts w:hint="eastAsia" w:eastAsia="方正楷体_GBK"/>
          <w:bCs/>
          <w:szCs w:val="30"/>
        </w:rPr>
        <w:t>公共服务</w:t>
      </w:r>
      <w:bookmarkEnd w:id="48"/>
      <w:bookmarkEnd w:id="49"/>
      <w:bookmarkEnd w:id="50"/>
      <w:bookmarkEnd w:id="51"/>
      <w:bookmarkEnd w:id="52"/>
      <w:bookmarkEnd w:id="53"/>
      <w:bookmarkEnd w:id="54"/>
      <w:bookmarkEnd w:id="55"/>
      <w:bookmarkEnd w:id="56"/>
      <w:bookmarkEnd w:id="57"/>
      <w:bookmarkEnd w:id="58"/>
      <w:bookmarkStart w:id="64" w:name="_Toc21798"/>
      <w:bookmarkStart w:id="65" w:name="_Toc25968"/>
      <w:bookmarkStart w:id="66" w:name="_Toc8116"/>
      <w:bookmarkStart w:id="67" w:name="_Toc27036"/>
      <w:bookmarkStart w:id="68" w:name="_Toc8625"/>
      <w:bookmarkStart w:id="69" w:name="_Toc5956"/>
      <w:bookmarkStart w:id="70" w:name="_Toc16320"/>
      <w:bookmarkStart w:id="71" w:name="_Toc19998"/>
      <w:bookmarkStart w:id="72" w:name="_Toc19090"/>
      <w:bookmarkStart w:id="73" w:name="_Toc7348"/>
      <w:bookmarkStart w:id="74" w:name="_Toc10014"/>
      <w:r>
        <w:rPr>
          <w:rStyle w:val="35"/>
          <w:rFonts w:hint="eastAsia" w:eastAsia="方正楷体_GBK"/>
          <w:bCs/>
          <w:szCs w:val="30"/>
        </w:rPr>
        <w:t>水平不断提升，就业服务能力不断</w:t>
      </w:r>
      <w:bookmarkEnd w:id="62"/>
      <w:r>
        <w:rPr>
          <w:rStyle w:val="35"/>
          <w:rFonts w:hint="eastAsia" w:eastAsia="方正楷体_GBK"/>
          <w:bCs/>
          <w:szCs w:val="30"/>
        </w:rPr>
        <w:t>增强</w:t>
      </w:r>
      <w:bookmarkEnd w:id="63"/>
      <w:r>
        <w:rPr>
          <w:rFonts w:hint="eastAsia" w:ascii="仿宋_GB2312" w:hAnsi="仿宋_GB2312" w:eastAsia="方正楷体_GBK" w:cs="仿宋_GB2312"/>
          <w:b/>
          <w:bCs/>
          <w:sz w:val="32"/>
          <w:szCs w:val="30"/>
        </w:rPr>
        <w:t>。</w:t>
      </w:r>
      <w:r>
        <w:rPr>
          <w:rFonts w:hint="eastAsia" w:eastAsia="方正仿宋_GBK"/>
          <w:color w:val="000000"/>
          <w:sz w:val="32"/>
          <w:szCs w:val="22"/>
        </w:rPr>
        <w:t>我市认真贯彻落实中央、省、市关于“稳就业”“保居民就业”的决策部署，把“稳就业作为重中之重”、“稳增长首要是保就业”作为“基线”，稳步推进“六稳”、“六保”工作，公共就业服务体系不断完善，就业服务能力逐步提高。面对突如其来的新冠疫情，我市主动承担责任，认真落实稳岗位稳就业工作，及时成立了应对疫情影响稳就业指挥部，建立了稳就业24小时调度工作机制，稳岗稳就业工作成效突出；同时开展“百名人社专员服务千户企业”专项行动，全市设立20名人社服务专员对口服务500余户企业复工复产，帮助415户企业实现返岗复工3.87万人；优化就业失业登记，简化就业失业登记办理手续，通过线上线下办理就业创业证3136份；推行线上公共就业服务，组织开展了“2020年春风行动暨就业援助月网络招聘活动”、“百日千万网络招聘专项行动”等线上线下招聘活动，发布263户企业2.75万个岗位需求信息， 3.27万人次浏览求职信息，达成就业意向2044人；落实高校毕业生（失业青年）就业见习计划、社保补贴、“三支一扶”等扶持政策，多举措促进高校毕业生就业；优化毕业报到登记手续，推行线上和现场相结合的报到登记模式，累计共接收高校毕业生档案3722份，报到登记3245人。</w:t>
      </w:r>
    </w:p>
    <w:tbl>
      <w:tblPr>
        <w:tblStyle w:val="17"/>
        <w:tblW w:w="897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Layout w:type="fixed"/>
        <w:tblCellMar>
          <w:top w:w="15" w:type="dxa"/>
          <w:left w:w="15" w:type="dxa"/>
          <w:bottom w:w="15" w:type="dxa"/>
          <w:right w:w="15" w:type="dxa"/>
        </w:tblCellMar>
      </w:tblPr>
      <w:tblGrid>
        <w:gridCol w:w="2429"/>
        <w:gridCol w:w="744"/>
        <w:gridCol w:w="1377"/>
        <w:gridCol w:w="1445"/>
        <w:gridCol w:w="1793"/>
        <w:gridCol w:w="11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554" w:hRule="atLeast"/>
          <w:jc w:val="center"/>
        </w:trPr>
        <w:tc>
          <w:tcPr>
            <w:tcW w:w="8975" w:type="dxa"/>
            <w:gridSpan w:val="6"/>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楷体_GBK"/>
                <w:kern w:val="0"/>
                <w:sz w:val="30"/>
                <w:szCs w:val="30"/>
              </w:rPr>
            </w:pPr>
            <w:r>
              <w:rPr>
                <w:rFonts w:hint="eastAsia" w:eastAsia="方正楷体_GBK"/>
                <w:kern w:val="0"/>
                <w:sz w:val="30"/>
                <w:szCs w:val="30"/>
              </w:rPr>
              <w:t>专栏</w:t>
            </w:r>
            <w:r>
              <w:rPr>
                <w:rFonts w:eastAsia="方正楷体_GBK"/>
                <w:kern w:val="0"/>
                <w:sz w:val="30"/>
                <w:szCs w:val="30"/>
              </w:rPr>
              <w:t>1</w:t>
            </w:r>
            <w:r>
              <w:rPr>
                <w:rFonts w:hint="eastAsia" w:eastAsia="方正楷体_GBK"/>
                <w:kern w:val="0"/>
                <w:sz w:val="30"/>
                <w:szCs w:val="30"/>
              </w:rPr>
              <w:t>　“十三五”时期就业工作进展情况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90" w:hRule="atLeast"/>
          <w:jc w:val="center"/>
        </w:trPr>
        <w:tc>
          <w:tcPr>
            <w:tcW w:w="2429"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left"/>
              <w:rPr>
                <w:rFonts w:eastAsia="方正仿宋_GBK"/>
                <w:kern w:val="0"/>
                <w:sz w:val="24"/>
                <w:szCs w:val="24"/>
              </w:rPr>
            </w:pPr>
            <w:r>
              <w:rPr>
                <w:rFonts w:hint="eastAsia" w:eastAsia="方正仿宋_GBK"/>
                <w:kern w:val="0"/>
                <w:sz w:val="24"/>
                <w:szCs w:val="24"/>
              </w:rPr>
              <w:t>指标</w:t>
            </w:r>
            <w:r>
              <w:rPr>
                <w:rFonts w:eastAsia="方正仿宋_GBK"/>
                <w:kern w:val="0"/>
                <w:sz w:val="24"/>
                <w:szCs w:val="24"/>
              </w:rPr>
              <w:t>/</w:t>
            </w:r>
            <w:r>
              <w:rPr>
                <w:rFonts w:hint="eastAsia" w:eastAsia="方正仿宋_GBK"/>
                <w:kern w:val="0"/>
                <w:sz w:val="24"/>
                <w:szCs w:val="24"/>
              </w:rPr>
              <w:t>项目</w:t>
            </w:r>
          </w:p>
        </w:tc>
        <w:tc>
          <w:tcPr>
            <w:tcW w:w="744"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单位</w:t>
            </w:r>
          </w:p>
        </w:tc>
        <w:tc>
          <w:tcPr>
            <w:tcW w:w="137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“十二五”实现情况</w:t>
            </w:r>
          </w:p>
        </w:tc>
        <w:tc>
          <w:tcPr>
            <w:tcW w:w="1445"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w:t>
            </w:r>
            <w:r>
              <w:rPr>
                <w:rFonts w:hint="eastAsia" w:eastAsia="方正仿宋_GBK"/>
                <w:kern w:val="0"/>
                <w:sz w:val="24"/>
                <w:szCs w:val="24"/>
              </w:rPr>
              <w:t>十三五</w:t>
            </w:r>
            <w:r>
              <w:rPr>
                <w:rFonts w:eastAsia="方正仿宋_GBK"/>
                <w:kern w:val="0"/>
                <w:sz w:val="24"/>
                <w:szCs w:val="24"/>
              </w:rPr>
              <w:t>”</w:t>
            </w:r>
            <w:r>
              <w:rPr>
                <w:rFonts w:hint="eastAsia" w:eastAsia="方正仿宋_GBK"/>
                <w:kern w:val="0"/>
                <w:sz w:val="24"/>
                <w:szCs w:val="24"/>
              </w:rPr>
              <w:t>规划目标</w:t>
            </w:r>
          </w:p>
        </w:tc>
        <w:tc>
          <w:tcPr>
            <w:tcW w:w="1793"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“十三五”实现情况</w:t>
            </w:r>
            <w:r>
              <w:rPr>
                <w:rFonts w:hint="eastAsia" w:ascii="宋体" w:hAnsi="宋体" w:cs="宋体"/>
                <w:kern w:val="0"/>
                <w:sz w:val="24"/>
                <w:szCs w:val="24"/>
              </w:rPr>
              <w:t>①</w:t>
            </w:r>
          </w:p>
        </w:tc>
        <w:tc>
          <w:tcPr>
            <w:tcW w:w="118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目标完成率（</w:t>
            </w:r>
            <w:r>
              <w:rPr>
                <w:rFonts w:eastAsia="方正仿宋_GBK"/>
                <w:kern w:val="0"/>
                <w:sz w:val="24"/>
                <w:szCs w:val="24"/>
              </w:rPr>
              <w:t>%</w:t>
            </w:r>
            <w:r>
              <w:rPr>
                <w:rFonts w:hint="eastAsia" w:eastAsia="方正仿宋_GBK"/>
                <w:kern w:val="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264" w:hRule="atLeast"/>
          <w:jc w:val="center"/>
        </w:trPr>
        <w:tc>
          <w:tcPr>
            <w:tcW w:w="2429"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left"/>
              <w:rPr>
                <w:rFonts w:eastAsia="方正仿宋_GBK"/>
                <w:kern w:val="0"/>
                <w:sz w:val="24"/>
                <w:szCs w:val="24"/>
              </w:rPr>
            </w:pPr>
            <w:r>
              <w:rPr>
                <w:rFonts w:hint="eastAsia" w:eastAsia="方正仿宋_GBK"/>
                <w:kern w:val="0"/>
                <w:sz w:val="24"/>
                <w:szCs w:val="24"/>
              </w:rPr>
              <w:t>城镇新增就业</w:t>
            </w:r>
          </w:p>
        </w:tc>
        <w:tc>
          <w:tcPr>
            <w:tcW w:w="744"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人</w:t>
            </w:r>
          </w:p>
        </w:tc>
        <w:tc>
          <w:tcPr>
            <w:tcW w:w="137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10876</w:t>
            </w:r>
            <w:r>
              <w:rPr>
                <w:rFonts w:hint="eastAsia" w:eastAsia="方正仿宋_GBK"/>
                <w:kern w:val="0"/>
                <w:sz w:val="24"/>
                <w:szCs w:val="24"/>
              </w:rPr>
              <w:t>〕</w:t>
            </w:r>
          </w:p>
        </w:tc>
        <w:tc>
          <w:tcPr>
            <w:tcW w:w="1445"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10000</w:t>
            </w:r>
            <w:r>
              <w:rPr>
                <w:rFonts w:hint="eastAsia" w:eastAsia="方正仿宋_GBK"/>
                <w:kern w:val="0"/>
                <w:sz w:val="24"/>
                <w:szCs w:val="24"/>
              </w:rPr>
              <w:t>〕</w:t>
            </w:r>
          </w:p>
        </w:tc>
        <w:tc>
          <w:tcPr>
            <w:tcW w:w="1793"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14</w:t>
            </w:r>
            <w:r>
              <w:rPr>
                <w:rFonts w:hint="eastAsia" w:eastAsia="方正仿宋_GBK"/>
                <w:kern w:val="0"/>
                <w:sz w:val="24"/>
                <w:szCs w:val="24"/>
              </w:rPr>
              <w:t>515〕</w:t>
            </w:r>
          </w:p>
        </w:tc>
        <w:tc>
          <w:tcPr>
            <w:tcW w:w="118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141.35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264" w:hRule="atLeast"/>
          <w:jc w:val="center"/>
        </w:trPr>
        <w:tc>
          <w:tcPr>
            <w:tcW w:w="2429"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left"/>
              <w:rPr>
                <w:rFonts w:eastAsia="方正仿宋_GBK"/>
                <w:kern w:val="0"/>
                <w:sz w:val="24"/>
                <w:szCs w:val="24"/>
              </w:rPr>
            </w:pPr>
            <w:r>
              <w:rPr>
                <w:rFonts w:hint="eastAsia" w:eastAsia="方正仿宋_GBK"/>
                <w:kern w:val="0"/>
                <w:sz w:val="24"/>
                <w:szCs w:val="24"/>
              </w:rPr>
              <w:t>城镇登记失业率</w:t>
            </w:r>
          </w:p>
        </w:tc>
        <w:tc>
          <w:tcPr>
            <w:tcW w:w="744"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w:t>
            </w:r>
          </w:p>
        </w:tc>
        <w:tc>
          <w:tcPr>
            <w:tcW w:w="137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3.0</w:t>
            </w:r>
          </w:p>
        </w:tc>
        <w:tc>
          <w:tcPr>
            <w:tcW w:w="1445"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4.0</w:t>
            </w:r>
          </w:p>
        </w:tc>
        <w:tc>
          <w:tcPr>
            <w:tcW w:w="1793"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3.</w:t>
            </w:r>
            <w:r>
              <w:rPr>
                <w:rFonts w:hint="eastAsia" w:eastAsia="方正仿宋_GBK"/>
                <w:kern w:val="0"/>
                <w:sz w:val="24"/>
                <w:szCs w:val="24"/>
              </w:rPr>
              <w:t>15</w:t>
            </w:r>
          </w:p>
        </w:tc>
        <w:tc>
          <w:tcPr>
            <w:tcW w:w="118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117.30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264" w:hRule="atLeast"/>
          <w:jc w:val="center"/>
        </w:trPr>
        <w:tc>
          <w:tcPr>
            <w:tcW w:w="2429"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left"/>
              <w:rPr>
                <w:rFonts w:eastAsia="方正仿宋_GBK"/>
                <w:kern w:val="0"/>
                <w:sz w:val="24"/>
                <w:szCs w:val="24"/>
              </w:rPr>
            </w:pPr>
            <w:r>
              <w:rPr>
                <w:rFonts w:hint="eastAsia" w:eastAsia="方正仿宋_GBK"/>
                <w:kern w:val="0"/>
                <w:sz w:val="24"/>
                <w:szCs w:val="24"/>
              </w:rPr>
              <w:t>城镇失业人员就业</w:t>
            </w:r>
          </w:p>
        </w:tc>
        <w:tc>
          <w:tcPr>
            <w:tcW w:w="744"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人</w:t>
            </w:r>
          </w:p>
        </w:tc>
        <w:tc>
          <w:tcPr>
            <w:tcW w:w="137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2286</w:t>
            </w:r>
            <w:r>
              <w:rPr>
                <w:rFonts w:hint="eastAsia" w:eastAsia="方正仿宋_GBK"/>
                <w:kern w:val="0"/>
                <w:sz w:val="24"/>
                <w:szCs w:val="24"/>
              </w:rPr>
              <w:t>〕</w:t>
            </w:r>
          </w:p>
        </w:tc>
        <w:tc>
          <w:tcPr>
            <w:tcW w:w="1445"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4000</w:t>
            </w:r>
            <w:r>
              <w:rPr>
                <w:rFonts w:hint="eastAsia" w:eastAsia="方正仿宋_GBK"/>
                <w:kern w:val="0"/>
                <w:sz w:val="24"/>
                <w:szCs w:val="24"/>
              </w:rPr>
              <w:t>〕</w:t>
            </w:r>
          </w:p>
        </w:tc>
        <w:tc>
          <w:tcPr>
            <w:tcW w:w="1793"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4</w:t>
            </w:r>
            <w:r>
              <w:rPr>
                <w:rFonts w:hint="eastAsia" w:eastAsia="方正仿宋_GBK"/>
                <w:kern w:val="0"/>
                <w:sz w:val="24"/>
                <w:szCs w:val="24"/>
              </w:rPr>
              <w:t>244〕</w:t>
            </w:r>
          </w:p>
        </w:tc>
        <w:tc>
          <w:tcPr>
            <w:tcW w:w="118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104.70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264" w:hRule="atLeast"/>
          <w:jc w:val="center"/>
        </w:trPr>
        <w:tc>
          <w:tcPr>
            <w:tcW w:w="2429"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left"/>
              <w:rPr>
                <w:rFonts w:eastAsia="方正仿宋_GBK"/>
                <w:kern w:val="0"/>
                <w:sz w:val="24"/>
                <w:szCs w:val="24"/>
              </w:rPr>
            </w:pPr>
            <w:r>
              <w:rPr>
                <w:rFonts w:hint="eastAsia" w:eastAsia="方正仿宋_GBK"/>
                <w:kern w:val="0"/>
                <w:sz w:val="24"/>
                <w:szCs w:val="24"/>
              </w:rPr>
              <w:t>就业困难人员就业</w:t>
            </w:r>
          </w:p>
        </w:tc>
        <w:tc>
          <w:tcPr>
            <w:tcW w:w="744"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人</w:t>
            </w:r>
          </w:p>
        </w:tc>
        <w:tc>
          <w:tcPr>
            <w:tcW w:w="137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1807</w:t>
            </w:r>
            <w:r>
              <w:rPr>
                <w:rFonts w:hint="eastAsia" w:eastAsia="方正仿宋_GBK"/>
                <w:kern w:val="0"/>
                <w:sz w:val="24"/>
                <w:szCs w:val="24"/>
              </w:rPr>
              <w:t>〕</w:t>
            </w:r>
          </w:p>
        </w:tc>
        <w:tc>
          <w:tcPr>
            <w:tcW w:w="1445"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w:t>
            </w:r>
          </w:p>
        </w:tc>
        <w:tc>
          <w:tcPr>
            <w:tcW w:w="1793"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36</w:t>
            </w:r>
            <w:r>
              <w:rPr>
                <w:rFonts w:hint="eastAsia" w:eastAsia="方正仿宋_GBK"/>
                <w:kern w:val="0"/>
                <w:sz w:val="24"/>
                <w:szCs w:val="24"/>
              </w:rPr>
              <w:t>64〕</w:t>
            </w:r>
          </w:p>
        </w:tc>
        <w:tc>
          <w:tcPr>
            <w:tcW w:w="118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101.22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338" w:hRule="atLeast"/>
          <w:jc w:val="center"/>
        </w:trPr>
        <w:tc>
          <w:tcPr>
            <w:tcW w:w="2429"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left"/>
              <w:rPr>
                <w:rFonts w:eastAsia="方正仿宋_GBK"/>
                <w:kern w:val="0"/>
                <w:sz w:val="24"/>
                <w:szCs w:val="24"/>
              </w:rPr>
            </w:pPr>
            <w:r>
              <w:rPr>
                <w:rFonts w:hint="eastAsia" w:eastAsia="方正仿宋_GBK"/>
                <w:kern w:val="0"/>
                <w:sz w:val="24"/>
                <w:szCs w:val="24"/>
              </w:rPr>
              <w:t>开发公益性岗位数</w:t>
            </w:r>
          </w:p>
        </w:tc>
        <w:tc>
          <w:tcPr>
            <w:tcW w:w="744"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人</w:t>
            </w:r>
          </w:p>
        </w:tc>
        <w:tc>
          <w:tcPr>
            <w:tcW w:w="137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198</w:t>
            </w:r>
            <w:r>
              <w:rPr>
                <w:rFonts w:hint="eastAsia" w:eastAsia="方正仿宋_GBK"/>
                <w:kern w:val="0"/>
                <w:sz w:val="24"/>
                <w:szCs w:val="24"/>
              </w:rPr>
              <w:t>3〕</w:t>
            </w:r>
          </w:p>
        </w:tc>
        <w:tc>
          <w:tcPr>
            <w:tcW w:w="1445"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2000</w:t>
            </w:r>
            <w:r>
              <w:rPr>
                <w:rFonts w:hint="eastAsia" w:eastAsia="方正仿宋_GBK"/>
                <w:kern w:val="0"/>
                <w:sz w:val="24"/>
                <w:szCs w:val="24"/>
              </w:rPr>
              <w:t>〕</w:t>
            </w:r>
          </w:p>
        </w:tc>
        <w:tc>
          <w:tcPr>
            <w:tcW w:w="1793"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2</w:t>
            </w:r>
            <w:r>
              <w:rPr>
                <w:rFonts w:hint="eastAsia" w:eastAsia="方正仿宋_GBK"/>
                <w:kern w:val="0"/>
                <w:sz w:val="24"/>
                <w:szCs w:val="24"/>
              </w:rPr>
              <w:t>922〕</w:t>
            </w:r>
          </w:p>
        </w:tc>
        <w:tc>
          <w:tcPr>
            <w:tcW w:w="118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144.00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264" w:hRule="atLeast"/>
          <w:jc w:val="center"/>
        </w:trPr>
        <w:tc>
          <w:tcPr>
            <w:tcW w:w="2429"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left"/>
              <w:rPr>
                <w:rFonts w:eastAsia="方正仿宋_GBK"/>
                <w:kern w:val="0"/>
                <w:sz w:val="24"/>
                <w:szCs w:val="24"/>
              </w:rPr>
            </w:pPr>
            <w:r>
              <w:rPr>
                <w:rFonts w:hint="eastAsia" w:eastAsia="方正仿宋_GBK"/>
                <w:kern w:val="0"/>
                <w:sz w:val="24"/>
                <w:szCs w:val="24"/>
              </w:rPr>
              <w:t>农村劳动力培训</w:t>
            </w:r>
          </w:p>
        </w:tc>
        <w:tc>
          <w:tcPr>
            <w:tcW w:w="744"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人</w:t>
            </w:r>
          </w:p>
        </w:tc>
        <w:tc>
          <w:tcPr>
            <w:tcW w:w="137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2941</w:t>
            </w:r>
          </w:p>
        </w:tc>
        <w:tc>
          <w:tcPr>
            <w:tcW w:w="1445"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w:t>
            </w:r>
          </w:p>
        </w:tc>
        <w:tc>
          <w:tcPr>
            <w:tcW w:w="1793"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7</w:t>
            </w:r>
            <w:r>
              <w:rPr>
                <w:rFonts w:hint="eastAsia" w:eastAsia="方正仿宋_GBK"/>
                <w:kern w:val="0"/>
                <w:sz w:val="24"/>
                <w:szCs w:val="24"/>
              </w:rPr>
              <w:t>5845〕</w:t>
            </w:r>
          </w:p>
        </w:tc>
        <w:tc>
          <w:tcPr>
            <w:tcW w:w="118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264" w:hRule="atLeast"/>
          <w:jc w:val="center"/>
        </w:trPr>
        <w:tc>
          <w:tcPr>
            <w:tcW w:w="2429"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left"/>
              <w:rPr>
                <w:rFonts w:eastAsia="方正仿宋_GBK"/>
                <w:kern w:val="0"/>
                <w:sz w:val="24"/>
                <w:szCs w:val="24"/>
              </w:rPr>
            </w:pPr>
            <w:r>
              <w:rPr>
                <w:rFonts w:hint="eastAsia" w:eastAsia="方正仿宋_GBK"/>
                <w:kern w:val="0"/>
                <w:sz w:val="24"/>
                <w:szCs w:val="24"/>
              </w:rPr>
              <w:t>新增农村劳动力转移就业</w:t>
            </w:r>
          </w:p>
        </w:tc>
        <w:tc>
          <w:tcPr>
            <w:tcW w:w="744"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人</w:t>
            </w:r>
          </w:p>
        </w:tc>
        <w:tc>
          <w:tcPr>
            <w:tcW w:w="137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2806</w:t>
            </w:r>
            <w:r>
              <w:rPr>
                <w:rFonts w:hint="eastAsia" w:eastAsia="方正仿宋_GBK"/>
                <w:kern w:val="0"/>
                <w:sz w:val="24"/>
                <w:szCs w:val="24"/>
              </w:rPr>
              <w:t>〕</w:t>
            </w:r>
          </w:p>
        </w:tc>
        <w:tc>
          <w:tcPr>
            <w:tcW w:w="1445"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40000</w:t>
            </w:r>
            <w:r>
              <w:rPr>
                <w:rFonts w:hint="eastAsia" w:eastAsia="方正仿宋_GBK"/>
                <w:kern w:val="0"/>
                <w:sz w:val="24"/>
                <w:szCs w:val="24"/>
              </w:rPr>
              <w:t>〕</w:t>
            </w:r>
          </w:p>
        </w:tc>
        <w:tc>
          <w:tcPr>
            <w:tcW w:w="1793"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5</w:t>
            </w:r>
            <w:r>
              <w:rPr>
                <w:rFonts w:hint="eastAsia" w:eastAsia="方正仿宋_GBK"/>
                <w:kern w:val="0"/>
                <w:sz w:val="24"/>
                <w:szCs w:val="24"/>
              </w:rPr>
              <w:t>4058〕</w:t>
            </w:r>
          </w:p>
        </w:tc>
        <w:tc>
          <w:tcPr>
            <w:tcW w:w="118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127.88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264" w:hRule="atLeast"/>
          <w:jc w:val="center"/>
        </w:trPr>
        <w:tc>
          <w:tcPr>
            <w:tcW w:w="2429"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left"/>
              <w:rPr>
                <w:rFonts w:eastAsia="方正仿宋_GBK"/>
                <w:kern w:val="0"/>
                <w:sz w:val="24"/>
                <w:szCs w:val="24"/>
              </w:rPr>
            </w:pPr>
            <w:r>
              <w:rPr>
                <w:rFonts w:hint="eastAsia" w:eastAsia="方正仿宋_GBK"/>
                <w:kern w:val="0"/>
                <w:sz w:val="24"/>
                <w:szCs w:val="24"/>
              </w:rPr>
              <w:t>补贴性职业技能培训人数</w:t>
            </w:r>
          </w:p>
        </w:tc>
        <w:tc>
          <w:tcPr>
            <w:tcW w:w="744"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人</w:t>
            </w:r>
          </w:p>
        </w:tc>
        <w:tc>
          <w:tcPr>
            <w:tcW w:w="137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627</w:t>
            </w:r>
          </w:p>
        </w:tc>
        <w:tc>
          <w:tcPr>
            <w:tcW w:w="1445"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w:t>
            </w:r>
          </w:p>
        </w:tc>
        <w:tc>
          <w:tcPr>
            <w:tcW w:w="1793"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1</w:t>
            </w:r>
            <w:r>
              <w:rPr>
                <w:rFonts w:hint="eastAsia" w:eastAsia="方正仿宋_GBK"/>
                <w:kern w:val="0"/>
                <w:sz w:val="24"/>
                <w:szCs w:val="24"/>
              </w:rPr>
              <w:t>4082〕</w:t>
            </w:r>
          </w:p>
        </w:tc>
        <w:tc>
          <w:tcPr>
            <w:tcW w:w="118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264" w:hRule="atLeast"/>
          <w:jc w:val="center"/>
        </w:trPr>
        <w:tc>
          <w:tcPr>
            <w:tcW w:w="2429"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left"/>
              <w:rPr>
                <w:rFonts w:eastAsia="方正仿宋_GBK"/>
                <w:kern w:val="0"/>
                <w:sz w:val="24"/>
                <w:szCs w:val="24"/>
              </w:rPr>
            </w:pPr>
            <w:r>
              <w:rPr>
                <w:rFonts w:hint="eastAsia" w:eastAsia="方正仿宋_GBK"/>
                <w:kern w:val="0"/>
                <w:sz w:val="24"/>
                <w:szCs w:val="24"/>
              </w:rPr>
              <w:t>贷免扶补扶持创业数</w:t>
            </w:r>
          </w:p>
        </w:tc>
        <w:tc>
          <w:tcPr>
            <w:tcW w:w="744"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人</w:t>
            </w:r>
          </w:p>
        </w:tc>
        <w:tc>
          <w:tcPr>
            <w:tcW w:w="137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〔3105〕</w:t>
            </w:r>
          </w:p>
        </w:tc>
        <w:tc>
          <w:tcPr>
            <w:tcW w:w="1445"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w:t>
            </w:r>
          </w:p>
        </w:tc>
        <w:tc>
          <w:tcPr>
            <w:tcW w:w="1793"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14</w:t>
            </w:r>
            <w:r>
              <w:rPr>
                <w:rFonts w:hint="eastAsia" w:eastAsia="方正仿宋_GBK"/>
                <w:kern w:val="0"/>
                <w:sz w:val="24"/>
                <w:szCs w:val="24"/>
              </w:rPr>
              <w:t>77〕</w:t>
            </w:r>
          </w:p>
        </w:tc>
        <w:tc>
          <w:tcPr>
            <w:tcW w:w="118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264" w:hRule="atLeast"/>
          <w:jc w:val="center"/>
        </w:trPr>
        <w:tc>
          <w:tcPr>
            <w:tcW w:w="2429"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left"/>
              <w:rPr>
                <w:rFonts w:eastAsia="方正仿宋_GBK"/>
                <w:kern w:val="0"/>
                <w:sz w:val="24"/>
                <w:szCs w:val="24"/>
              </w:rPr>
            </w:pPr>
            <w:r>
              <w:rPr>
                <w:rFonts w:hint="eastAsia" w:eastAsia="方正仿宋_GBK"/>
                <w:kern w:val="0"/>
                <w:sz w:val="24"/>
                <w:szCs w:val="24"/>
              </w:rPr>
              <w:t>创业担保贷款扶持创业人数</w:t>
            </w:r>
          </w:p>
        </w:tc>
        <w:tc>
          <w:tcPr>
            <w:tcW w:w="744"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人</w:t>
            </w:r>
          </w:p>
        </w:tc>
        <w:tc>
          <w:tcPr>
            <w:tcW w:w="137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32</w:t>
            </w:r>
            <w:r>
              <w:rPr>
                <w:rFonts w:hint="eastAsia" w:eastAsia="方正仿宋_GBK"/>
                <w:kern w:val="0"/>
                <w:sz w:val="24"/>
                <w:szCs w:val="24"/>
              </w:rPr>
              <w:t>62〕</w:t>
            </w:r>
          </w:p>
        </w:tc>
        <w:tc>
          <w:tcPr>
            <w:tcW w:w="1445"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w:t>
            </w:r>
          </w:p>
        </w:tc>
        <w:tc>
          <w:tcPr>
            <w:tcW w:w="1793"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2</w:t>
            </w:r>
            <w:r>
              <w:rPr>
                <w:rFonts w:hint="eastAsia" w:eastAsia="方正仿宋_GBK"/>
                <w:kern w:val="0"/>
                <w:sz w:val="24"/>
                <w:szCs w:val="24"/>
              </w:rPr>
              <w:t>660〕</w:t>
            </w:r>
          </w:p>
        </w:tc>
        <w:tc>
          <w:tcPr>
            <w:tcW w:w="118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264" w:hRule="atLeast"/>
          <w:jc w:val="center"/>
        </w:trPr>
        <w:tc>
          <w:tcPr>
            <w:tcW w:w="2429"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left"/>
              <w:rPr>
                <w:rFonts w:eastAsia="方正仿宋_GBK"/>
                <w:kern w:val="0"/>
                <w:sz w:val="24"/>
                <w:szCs w:val="24"/>
              </w:rPr>
            </w:pPr>
            <w:r>
              <w:rPr>
                <w:rFonts w:hint="eastAsia" w:eastAsia="方正仿宋_GBK"/>
                <w:kern w:val="0"/>
                <w:sz w:val="24"/>
                <w:szCs w:val="24"/>
              </w:rPr>
              <w:t>企业劳动合同签订率</w:t>
            </w:r>
          </w:p>
        </w:tc>
        <w:tc>
          <w:tcPr>
            <w:tcW w:w="744"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w:t>
            </w:r>
          </w:p>
        </w:tc>
        <w:tc>
          <w:tcPr>
            <w:tcW w:w="137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93.81</w:t>
            </w:r>
          </w:p>
        </w:tc>
        <w:tc>
          <w:tcPr>
            <w:tcW w:w="1445"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99</w:t>
            </w:r>
          </w:p>
        </w:tc>
        <w:tc>
          <w:tcPr>
            <w:tcW w:w="1793"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98.6</w:t>
            </w:r>
          </w:p>
        </w:tc>
        <w:tc>
          <w:tcPr>
            <w:tcW w:w="118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99.60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264" w:hRule="atLeast"/>
          <w:jc w:val="center"/>
        </w:trPr>
        <w:tc>
          <w:tcPr>
            <w:tcW w:w="2429"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left"/>
              <w:rPr>
                <w:rFonts w:eastAsia="方正仿宋_GBK"/>
                <w:kern w:val="0"/>
                <w:sz w:val="24"/>
                <w:szCs w:val="24"/>
              </w:rPr>
            </w:pPr>
            <w:r>
              <w:rPr>
                <w:rFonts w:hint="eastAsia" w:eastAsia="方正仿宋_GBK"/>
                <w:kern w:val="0"/>
                <w:sz w:val="24"/>
                <w:szCs w:val="24"/>
              </w:rPr>
              <w:t>企业集体合同签订率</w:t>
            </w:r>
          </w:p>
        </w:tc>
        <w:tc>
          <w:tcPr>
            <w:tcW w:w="744"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w:t>
            </w:r>
          </w:p>
        </w:tc>
        <w:tc>
          <w:tcPr>
            <w:tcW w:w="137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84.38</w:t>
            </w:r>
          </w:p>
        </w:tc>
        <w:tc>
          <w:tcPr>
            <w:tcW w:w="1445"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w:t>
            </w:r>
          </w:p>
        </w:tc>
        <w:tc>
          <w:tcPr>
            <w:tcW w:w="1793"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96.59</w:t>
            </w:r>
          </w:p>
        </w:tc>
        <w:tc>
          <w:tcPr>
            <w:tcW w:w="118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264" w:hRule="atLeast"/>
          <w:jc w:val="center"/>
        </w:trPr>
        <w:tc>
          <w:tcPr>
            <w:tcW w:w="2429"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left"/>
              <w:rPr>
                <w:rFonts w:eastAsia="方正仿宋_GBK"/>
                <w:kern w:val="0"/>
                <w:sz w:val="24"/>
                <w:szCs w:val="24"/>
              </w:rPr>
            </w:pPr>
            <w:r>
              <w:rPr>
                <w:rFonts w:hint="eastAsia" w:eastAsia="方正仿宋_GBK"/>
                <w:kern w:val="0"/>
                <w:sz w:val="24"/>
                <w:szCs w:val="24"/>
              </w:rPr>
              <w:t>劳动保障检监察举报投诉案件结案率</w:t>
            </w:r>
          </w:p>
        </w:tc>
        <w:tc>
          <w:tcPr>
            <w:tcW w:w="744"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w:t>
            </w:r>
          </w:p>
        </w:tc>
        <w:tc>
          <w:tcPr>
            <w:tcW w:w="137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100</w:t>
            </w:r>
          </w:p>
        </w:tc>
        <w:tc>
          <w:tcPr>
            <w:tcW w:w="1445"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100</w:t>
            </w:r>
          </w:p>
        </w:tc>
        <w:tc>
          <w:tcPr>
            <w:tcW w:w="1793"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100</w:t>
            </w:r>
          </w:p>
        </w:tc>
        <w:tc>
          <w:tcPr>
            <w:tcW w:w="118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264" w:hRule="atLeast"/>
          <w:jc w:val="center"/>
        </w:trPr>
        <w:tc>
          <w:tcPr>
            <w:tcW w:w="2429"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劳动人事争议仲裁结案率</w:t>
            </w:r>
          </w:p>
        </w:tc>
        <w:tc>
          <w:tcPr>
            <w:tcW w:w="744"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w:t>
            </w:r>
          </w:p>
        </w:tc>
        <w:tc>
          <w:tcPr>
            <w:tcW w:w="137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99</w:t>
            </w:r>
          </w:p>
        </w:tc>
        <w:tc>
          <w:tcPr>
            <w:tcW w:w="1445"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96</w:t>
            </w:r>
          </w:p>
        </w:tc>
        <w:tc>
          <w:tcPr>
            <w:tcW w:w="1793"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68.63</w:t>
            </w:r>
          </w:p>
        </w:tc>
        <w:tc>
          <w:tcPr>
            <w:tcW w:w="118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eastAsia="方正仿宋_GBK"/>
                <w:kern w:val="0"/>
                <w:sz w:val="24"/>
                <w:szCs w:val="24"/>
              </w:rPr>
              <w:t>71.49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jc w:val="center"/>
        </w:trPr>
        <w:tc>
          <w:tcPr>
            <w:tcW w:w="7788" w:type="dxa"/>
            <w:gridSpan w:val="5"/>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r>
              <w:rPr>
                <w:rFonts w:hint="eastAsia" w:eastAsia="方正仿宋_GBK"/>
                <w:kern w:val="0"/>
                <w:sz w:val="24"/>
                <w:szCs w:val="24"/>
              </w:rPr>
              <w:t>注</w:t>
            </w:r>
            <w:r>
              <w:rPr>
                <w:rFonts w:eastAsia="方正仿宋_GBK"/>
                <w:kern w:val="0"/>
                <w:sz w:val="24"/>
                <w:szCs w:val="24"/>
              </w:rPr>
              <w:t>:</w:t>
            </w:r>
            <w:r>
              <w:rPr>
                <w:rFonts w:hint="eastAsia" w:eastAsia="方正仿宋_GBK"/>
                <w:kern w:val="0"/>
                <w:sz w:val="24"/>
                <w:szCs w:val="24"/>
              </w:rPr>
              <w:t>〔〕表示五年累计数；</w:t>
            </w:r>
            <w:r>
              <w:rPr>
                <w:rFonts w:hint="eastAsia" w:ascii="宋体" w:hAnsi="宋体" w:cs="宋体"/>
                <w:kern w:val="0"/>
                <w:sz w:val="24"/>
                <w:szCs w:val="24"/>
              </w:rPr>
              <w:t>①</w:t>
            </w:r>
            <w:r>
              <w:rPr>
                <w:rFonts w:hint="eastAsia" w:eastAsia="方正仿宋_GBK"/>
                <w:kern w:val="0"/>
                <w:sz w:val="24"/>
                <w:szCs w:val="24"/>
              </w:rPr>
              <w:t>统计至</w:t>
            </w:r>
            <w:r>
              <w:rPr>
                <w:rFonts w:eastAsia="方正仿宋_GBK"/>
                <w:kern w:val="0"/>
                <w:sz w:val="24"/>
                <w:szCs w:val="24"/>
              </w:rPr>
              <w:t>2020</w:t>
            </w:r>
            <w:r>
              <w:rPr>
                <w:rFonts w:hint="eastAsia" w:eastAsia="方正仿宋_GBK"/>
                <w:kern w:val="0"/>
                <w:sz w:val="24"/>
                <w:szCs w:val="24"/>
              </w:rPr>
              <w:t>年</w:t>
            </w:r>
            <w:r>
              <w:rPr>
                <w:rFonts w:eastAsia="方正仿宋_GBK"/>
                <w:kern w:val="0"/>
                <w:sz w:val="24"/>
                <w:szCs w:val="24"/>
              </w:rPr>
              <w:t>1-1</w:t>
            </w:r>
            <w:r>
              <w:rPr>
                <w:rFonts w:hint="eastAsia" w:eastAsia="方正仿宋_GBK"/>
                <w:kern w:val="0"/>
                <w:sz w:val="24"/>
                <w:szCs w:val="24"/>
              </w:rPr>
              <w:t>2月。</w:t>
            </w:r>
          </w:p>
        </w:tc>
        <w:tc>
          <w:tcPr>
            <w:tcW w:w="1187" w:type="dxa"/>
            <w:tcBorders>
              <w:tl2br w:val="nil"/>
              <w:tr2bl w:val="nil"/>
            </w:tcBorders>
            <w:shd w:val="clear" w:color="auto" w:fill="FFFFFF"/>
            <w:tcMar>
              <w:top w:w="24" w:type="dxa"/>
              <w:left w:w="120" w:type="dxa"/>
              <w:bottom w:w="24" w:type="dxa"/>
              <w:right w:w="120" w:type="dxa"/>
            </w:tcMar>
            <w:vAlign w:val="center"/>
          </w:tcPr>
          <w:p>
            <w:pPr>
              <w:overflowPunct w:val="0"/>
              <w:spacing w:line="380" w:lineRule="exact"/>
              <w:jc w:val="center"/>
              <w:rPr>
                <w:rFonts w:eastAsia="方正仿宋_GBK"/>
                <w:kern w:val="0"/>
                <w:sz w:val="24"/>
                <w:szCs w:val="24"/>
              </w:rPr>
            </w:pPr>
          </w:p>
        </w:tc>
      </w:tr>
    </w:tbl>
    <w:p>
      <w:pPr>
        <w:pStyle w:val="25"/>
      </w:pPr>
    </w:p>
    <w:bookmarkEnd w:id="64"/>
    <w:bookmarkEnd w:id="65"/>
    <w:bookmarkEnd w:id="66"/>
    <w:bookmarkEnd w:id="67"/>
    <w:bookmarkEnd w:id="68"/>
    <w:bookmarkEnd w:id="69"/>
    <w:bookmarkEnd w:id="70"/>
    <w:bookmarkEnd w:id="71"/>
    <w:bookmarkEnd w:id="72"/>
    <w:bookmarkEnd w:id="73"/>
    <w:bookmarkEnd w:id="74"/>
    <w:p>
      <w:pPr>
        <w:pStyle w:val="3"/>
        <w:spacing w:before="240" w:after="240" w:line="590" w:lineRule="exact"/>
        <w:contextualSpacing/>
        <w:jc w:val="center"/>
        <w:rPr>
          <w:rFonts w:eastAsia="黑体"/>
          <w:sz w:val="36"/>
          <w:szCs w:val="36"/>
        </w:rPr>
      </w:pPr>
      <w:bookmarkStart w:id="75" w:name="_Toc18510"/>
      <w:r>
        <w:rPr>
          <w:rFonts w:hint="eastAsia" w:eastAsia="黑体"/>
          <w:sz w:val="36"/>
          <w:szCs w:val="36"/>
        </w:rPr>
        <w:t>第二章 “十四五”扩大就业发展面临的形势</w:t>
      </w:r>
      <w:bookmarkEnd w:id="75"/>
    </w:p>
    <w:p>
      <w:pPr>
        <w:pStyle w:val="4"/>
        <w:spacing w:before="240" w:after="240" w:line="560" w:lineRule="exact"/>
        <w:ind w:firstLine="642" w:firstLineChars="200"/>
        <w:contextualSpacing/>
        <w:jc w:val="center"/>
        <w:rPr>
          <w:rFonts w:ascii="Times New Roman" w:hAnsi="Times New Roman" w:eastAsia="方正楷体_GBK" w:cs="仿宋_GB2312"/>
          <w:bCs/>
          <w:szCs w:val="30"/>
        </w:rPr>
      </w:pPr>
      <w:bookmarkStart w:id="76" w:name="_Toc21115"/>
      <w:bookmarkStart w:id="77" w:name="_Toc32699"/>
      <w:r>
        <w:rPr>
          <w:rFonts w:hint="eastAsia" w:ascii="Times New Roman" w:hAnsi="Times New Roman" w:eastAsia="方正楷体_GBK" w:cs="仿宋_GB2312"/>
          <w:bCs/>
          <w:szCs w:val="30"/>
        </w:rPr>
        <w:t>第一节</w:t>
      </w:r>
      <w:r>
        <w:rPr>
          <w:rFonts w:ascii="Times New Roman" w:hAnsi="Times New Roman" w:eastAsia="方正楷体_GBK" w:cs="仿宋_GB2312"/>
          <w:bCs/>
          <w:szCs w:val="30"/>
        </w:rPr>
        <w:t xml:space="preserve"> </w:t>
      </w:r>
      <w:r>
        <w:rPr>
          <w:rFonts w:hint="eastAsia" w:ascii="Times New Roman" w:hAnsi="Times New Roman" w:eastAsia="方正楷体_GBK" w:cs="仿宋_GB2312"/>
          <w:bCs/>
          <w:szCs w:val="30"/>
        </w:rPr>
        <w:t>发展环境</w:t>
      </w:r>
      <w:bookmarkEnd w:id="76"/>
      <w:bookmarkEnd w:id="77"/>
    </w:p>
    <w:p>
      <w:pPr>
        <w:pStyle w:val="25"/>
        <w:spacing w:line="600" w:lineRule="exact"/>
        <w:ind w:firstLine="640" w:firstLineChars="200"/>
        <w:rPr>
          <w:rFonts w:eastAsia="方正仿宋_GBK"/>
          <w:color w:val="000000"/>
          <w:sz w:val="32"/>
          <w:szCs w:val="22"/>
        </w:rPr>
      </w:pPr>
      <w:r>
        <w:rPr>
          <w:rFonts w:hint="eastAsia" w:eastAsia="方正仿宋_GBK"/>
          <w:color w:val="000000"/>
          <w:sz w:val="32"/>
          <w:szCs w:val="22"/>
        </w:rPr>
        <w:t>“十四五”时期是“两个一百年”奋斗目标的历史交汇期，我国将进入新发展阶段，国内外、省内外、市内外环境的深刻变化既带来一系列新机遇，也带来一系列新挑战。党中央、国务院明确指出，新发展阶段坚持稳中求进，要扎实做好“六稳”工作、全面落实“六保”任务，而“六稳”工作、“六保”任务，就业都摆在首位。省委、省政府明确“十四五”期间，将抢抓新一轮科技革命和产业变革机遇，突出现代化产业体系建设，推进“数字云南”建设，打造发展新引擎、培育发展新动能。同时，确保就业大局稳定，让更多企业活下去、留下来、发展好，织密兜牢民生保障网，兜牢基层“三保”底线，稳住经济增长态势。玉溪市委、市政府明确要求，要对标“六个走在全省前列”、“两型三化”和打好“三张牌”的目标要求，自觉在“两个大局”下辨大势、找方向，立足大局、开拓新局。“十四五”时期经济社会发展对稳就业提出了更为迫切的要求，保持就业局势总体稳定是推动高质量发展的需要，是实现人民高品质生活的需要，是构建新发展格局的需要。稳就业、保居民就业必将是促进经济发展和社会稳定的重要基础。同时，“十四五”时期是我市全面深化改革、加快产业升级转型攻坚期，是全面建成小康社会的决胜时期，也是推动就业高质量发展的重要时期，我市促进就业发展既面临着重大机遇，也面临着严峻挑战。</w:t>
      </w:r>
      <w:bookmarkStart w:id="78" w:name="_Toc8312"/>
      <w:bookmarkStart w:id="79" w:name="_Toc18963"/>
      <w:bookmarkStart w:id="80" w:name="_Toc12228"/>
      <w:bookmarkStart w:id="81" w:name="_Toc25582"/>
      <w:bookmarkStart w:id="82" w:name="_Toc9784"/>
      <w:bookmarkStart w:id="83" w:name="_Toc9825"/>
      <w:bookmarkStart w:id="84" w:name="_Toc12312"/>
      <w:bookmarkStart w:id="85" w:name="_Toc14369"/>
      <w:bookmarkStart w:id="86" w:name="_Toc24006"/>
      <w:bookmarkStart w:id="87" w:name="_Toc16432"/>
      <w:bookmarkStart w:id="88" w:name="_Toc13161"/>
    </w:p>
    <w:p>
      <w:pPr>
        <w:pStyle w:val="4"/>
        <w:spacing w:before="240" w:after="240" w:line="560" w:lineRule="exact"/>
        <w:ind w:firstLine="642" w:firstLineChars="200"/>
        <w:contextualSpacing/>
        <w:jc w:val="center"/>
        <w:rPr>
          <w:rFonts w:ascii="Times New Roman" w:hAnsi="Times New Roman" w:eastAsia="方正楷体_GBK" w:cs="仿宋_GB2312"/>
          <w:bCs/>
          <w:szCs w:val="30"/>
        </w:rPr>
      </w:pPr>
      <w:bookmarkStart w:id="89" w:name="_Toc5363"/>
      <w:bookmarkStart w:id="90" w:name="_Toc20278"/>
      <w:bookmarkStart w:id="91" w:name="_Toc20356"/>
      <w:bookmarkStart w:id="92" w:name="_Toc31380"/>
      <w:r>
        <w:rPr>
          <w:rFonts w:hint="eastAsia" w:ascii="Times New Roman" w:hAnsi="Times New Roman" w:eastAsia="方正楷体_GBK" w:cs="仿宋_GB2312"/>
          <w:bCs/>
          <w:szCs w:val="30"/>
        </w:rPr>
        <w:t>第二节 面临的机遇</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25"/>
        <w:spacing w:line="600" w:lineRule="exact"/>
        <w:ind w:firstLine="642" w:firstLineChars="200"/>
        <w:rPr>
          <w:rFonts w:eastAsia="方正仿宋_GBK"/>
          <w:color w:val="000000"/>
          <w:sz w:val="32"/>
          <w:szCs w:val="22"/>
        </w:rPr>
      </w:pPr>
      <w:r>
        <w:rPr>
          <w:rFonts w:hint="eastAsia" w:eastAsia="方正楷体_GBK"/>
          <w:b/>
          <w:bCs/>
          <w:sz w:val="32"/>
          <w:szCs w:val="30"/>
        </w:rPr>
        <w:t>——习近平总书记考察云南重要讲话提供了历史性机遇。</w:t>
      </w:r>
      <w:r>
        <w:rPr>
          <w:rFonts w:hint="eastAsia" w:eastAsia="方正仿宋_GBK"/>
          <w:color w:val="000000"/>
          <w:sz w:val="32"/>
          <w:szCs w:val="22"/>
        </w:rPr>
        <w:t>习近平总书记五年两赴云南考察调研并作出重要指示，对云南提出了“一个跨越”的总体要求、“三个定位”的战略目标、“五个着力”的方法路径，指出了云南在全国发展大局“四个突出特点”，科学指明了云南在全国发展大局中的战略定位，为云南改革开放和社会主义现代化建设指明了方向。这是云南省千载难逢的重大机遇，更是我市就业事业发展的历史性机遇。</w:t>
      </w:r>
    </w:p>
    <w:p>
      <w:pPr>
        <w:pStyle w:val="25"/>
        <w:spacing w:line="600" w:lineRule="exact"/>
        <w:ind w:firstLine="642" w:firstLineChars="200"/>
        <w:rPr>
          <w:rFonts w:eastAsia="方正仿宋_GBK"/>
          <w:color w:val="000000"/>
          <w:sz w:val="32"/>
          <w:szCs w:val="22"/>
        </w:rPr>
      </w:pPr>
      <w:r>
        <w:rPr>
          <w:rFonts w:hint="eastAsia" w:eastAsia="方正楷体_GBK"/>
          <w:b/>
          <w:bCs/>
          <w:sz w:val="32"/>
          <w:szCs w:val="30"/>
        </w:rPr>
        <w:t>——就业优先政策不断强化。</w:t>
      </w:r>
      <w:r>
        <w:rPr>
          <w:rFonts w:hint="eastAsia" w:eastAsia="方正仿宋_GBK"/>
          <w:color w:val="000000"/>
          <w:sz w:val="32"/>
          <w:szCs w:val="22"/>
        </w:rPr>
        <w:t>十九大报告把“坚持在发展中保障和改善民生”作为基本方略之一，习近平总书记强调“就业是最大的民生，要坚持就业优先战略和积极就业政策，实现更高质量和更充分就业”，提出“六稳”，把“稳就业”放在首位，将“就业优先政策”置于宏观政策层面，云南省也出台科学分县推进、有序转移就业、挖掘就业潜力、加强产业补贴、加强就业奖补等10项措施。就业优先政策全面强化，为我市就业工作提供了强有力的政策支持。</w:t>
      </w:r>
    </w:p>
    <w:p>
      <w:pPr>
        <w:pStyle w:val="25"/>
        <w:spacing w:line="600" w:lineRule="exact"/>
        <w:ind w:firstLine="642" w:firstLineChars="200"/>
        <w:rPr>
          <w:rFonts w:eastAsia="方正仿宋_GBK"/>
          <w:color w:val="000000"/>
          <w:sz w:val="32"/>
          <w:szCs w:val="22"/>
        </w:rPr>
      </w:pPr>
      <w:r>
        <w:rPr>
          <w:rFonts w:hint="eastAsia" w:eastAsia="方正楷体_GBK"/>
          <w:b/>
          <w:bCs/>
          <w:sz w:val="32"/>
          <w:szCs w:val="30"/>
        </w:rPr>
        <w:t>——</w:t>
      </w:r>
      <w:r>
        <w:rPr>
          <w:rFonts w:eastAsia="方正楷体_GBK"/>
          <w:b/>
          <w:bCs/>
          <w:sz w:val="32"/>
          <w:szCs w:val="30"/>
        </w:rPr>
        <w:t>撤县设市</w:t>
      </w:r>
      <w:r>
        <w:rPr>
          <w:rFonts w:hint="eastAsia" w:eastAsia="方正楷体_GBK"/>
          <w:b/>
          <w:bCs/>
          <w:sz w:val="32"/>
          <w:szCs w:val="30"/>
        </w:rPr>
        <w:t>后的新发展要求。</w:t>
      </w:r>
      <w:r>
        <w:rPr>
          <w:rFonts w:hint="eastAsia" w:eastAsia="方正仿宋_GBK"/>
          <w:color w:val="000000"/>
          <w:sz w:val="32"/>
          <w:szCs w:val="22"/>
        </w:rPr>
        <w:t>撤县设市给我市带来新的历史发展机遇，城市形象和知名度进一步提升，对外经济合作平台增大，商圈逐渐扩大，消费选择空间扩展，消费内需潜力加大，吸引绿色产业、外来企业、资金、人才集聚的能力不断增强，政策红利得以释放，基础设施建设逐步加快，城市功能不断拓展。</w:t>
      </w:r>
    </w:p>
    <w:p>
      <w:pPr>
        <w:pStyle w:val="25"/>
        <w:spacing w:line="600" w:lineRule="exact"/>
        <w:ind w:firstLine="640" w:firstLineChars="200"/>
        <w:rPr>
          <w:rFonts w:eastAsia="方正仿宋_GBK"/>
          <w:color w:val="000000"/>
          <w:sz w:val="32"/>
          <w:szCs w:val="22"/>
        </w:rPr>
      </w:pPr>
      <w:r>
        <w:rPr>
          <w:rFonts w:hint="eastAsia" w:eastAsia="方正仿宋_GBK"/>
          <w:color w:val="000000"/>
          <w:sz w:val="32"/>
          <w:szCs w:val="22"/>
        </w:rPr>
        <w:t>借鉴玉溪市“两区一高地”的建设经验，基于“生态立市、开放兴市、旅游强市”的发展战略，立足于国际旅游、国际健康养生、国际会议中心的城市定位，积极推动“三个国际化”城市建设，为我市做美县城、做强文旅、做大工业，经济转型发展提供了有利条件。滇中一体化、昆玉同城化等新发展机遇为促进产业结构不断提档升级、优化增效，助力打造滇中产业聚集区，以及积聚工业新动能带动工业升级提供了新的发展动力，为未来物流产业、观光农业等现代化产业园区的建设奠定坚实基础。玉溪市委书记王力在我市调研时对各项工作作出的重要指示，指出应适应未来五年经济发展新态势，以“慧眼”认识澄江市工业园区的优势和潜力，突出主导产业定位，高质量谋划园区建设，抓牢项目建设，抓实产业转型，不断释放高质量发展的巨大潜力和强劲动能，指明了我市未来经济发展的方向，为就业事业发展提供了重要契机。</w:t>
      </w:r>
    </w:p>
    <w:p>
      <w:pPr>
        <w:pStyle w:val="25"/>
        <w:spacing w:line="600" w:lineRule="exact"/>
        <w:ind w:firstLine="642" w:firstLineChars="200"/>
        <w:rPr>
          <w:rFonts w:eastAsia="方正仿宋_GBK"/>
          <w:color w:val="000000"/>
          <w:sz w:val="32"/>
          <w:szCs w:val="22"/>
        </w:rPr>
      </w:pPr>
      <w:r>
        <w:rPr>
          <w:rFonts w:hint="eastAsia" w:eastAsia="方正楷体_GBK"/>
          <w:b/>
          <w:bCs/>
          <w:sz w:val="32"/>
          <w:szCs w:val="30"/>
        </w:rPr>
        <w:t>——乡村振兴战略注入新的发展动力。</w:t>
      </w:r>
      <w:r>
        <w:rPr>
          <w:rFonts w:hint="eastAsia" w:eastAsia="方正仿宋_GBK"/>
          <w:color w:val="000000"/>
          <w:sz w:val="32"/>
          <w:szCs w:val="22"/>
        </w:rPr>
        <w:t>当前，全市实施乡村振兴战略是脱贫攻坚的巩固和提升，实现巩固脱贫攻坚成果与实施乡村振兴战略有效衔接，为新时期澄江市就业事业发展提供了不竭动力。</w:t>
      </w:r>
      <w:r>
        <w:rPr>
          <w:rFonts w:hint="eastAsia" w:eastAsia="方正仿宋_GBK"/>
          <w:sz w:val="32"/>
          <w:szCs w:val="22"/>
        </w:rPr>
        <w:t>全市产业扶贫、就业扶贫等方面还存在薄弱环节，巩固脱贫攻坚成果任务仍然艰巨。</w:t>
      </w:r>
      <w:bookmarkStart w:id="93" w:name="_Hlk52060655"/>
      <w:r>
        <w:rPr>
          <w:rFonts w:hint="eastAsia" w:eastAsia="方正仿宋_GBK"/>
          <w:color w:val="000000"/>
          <w:sz w:val="32"/>
          <w:szCs w:val="22"/>
        </w:rPr>
        <w:t>深入实施乡村振兴战略，注重创新、强化引领，进一步推动全市生态化、城镇化、产业化“三化”融合发展，推动农业全面升级、农村全面进步、农民全面发展，可进一步巩固脱贫攻坚成果，</w:t>
      </w:r>
      <w:bookmarkEnd w:id="93"/>
      <w:r>
        <w:rPr>
          <w:rFonts w:hint="eastAsia" w:eastAsia="方正仿宋_GBK"/>
          <w:color w:val="000000"/>
          <w:sz w:val="32"/>
          <w:szCs w:val="22"/>
        </w:rPr>
        <w:t>有效拓展就业创业渠道，为推动就业事业全面发展创造了重要条件。</w:t>
      </w:r>
    </w:p>
    <w:p>
      <w:pPr>
        <w:pStyle w:val="4"/>
        <w:spacing w:before="240" w:after="240" w:line="560" w:lineRule="exact"/>
        <w:ind w:firstLine="642" w:firstLineChars="200"/>
        <w:contextualSpacing/>
        <w:jc w:val="center"/>
        <w:rPr>
          <w:rFonts w:ascii="Times New Roman" w:hAnsi="Times New Roman" w:eastAsia="方正楷体_GBK" w:cs="仿宋_GB2312"/>
          <w:bCs/>
          <w:szCs w:val="30"/>
        </w:rPr>
      </w:pPr>
      <w:bookmarkStart w:id="94" w:name="_Toc16394"/>
      <w:bookmarkStart w:id="95" w:name="_Toc25448"/>
      <w:bookmarkStart w:id="96" w:name="_Toc2601"/>
      <w:bookmarkStart w:id="97" w:name="_Toc3012"/>
      <w:bookmarkStart w:id="98" w:name="_Toc22043"/>
      <w:bookmarkStart w:id="99" w:name="_Toc22523"/>
      <w:bookmarkStart w:id="100" w:name="_Toc31790"/>
      <w:bookmarkStart w:id="101" w:name="_Toc9920"/>
      <w:bookmarkStart w:id="102" w:name="_Toc30720"/>
      <w:bookmarkStart w:id="103" w:name="_Toc17081"/>
      <w:bookmarkStart w:id="104" w:name="_Toc5118"/>
      <w:bookmarkStart w:id="105" w:name="_Toc21631"/>
      <w:bookmarkStart w:id="106" w:name="_Toc19644"/>
      <w:bookmarkStart w:id="107" w:name="_Toc18177"/>
      <w:bookmarkStart w:id="108" w:name="_Toc5398"/>
      <w:bookmarkStart w:id="109" w:name="_Toc9561"/>
      <w:bookmarkStart w:id="110" w:name="_Toc20226"/>
      <w:bookmarkStart w:id="111" w:name="_Toc7934"/>
      <w:bookmarkStart w:id="112" w:name="_Toc16825"/>
      <w:r>
        <w:rPr>
          <w:rFonts w:hint="eastAsia" w:ascii="Times New Roman" w:hAnsi="Times New Roman" w:eastAsia="方正楷体_GBK" w:cs="仿宋_GB2312"/>
          <w:bCs/>
          <w:szCs w:val="30"/>
        </w:rPr>
        <w:t>第三节 存在的困难和问题</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pStyle w:val="25"/>
        <w:spacing w:line="600" w:lineRule="exact"/>
        <w:ind w:firstLine="640" w:firstLineChars="200"/>
        <w:rPr>
          <w:rFonts w:eastAsia="方正仿宋_GBK"/>
          <w:color w:val="FF0000"/>
          <w:sz w:val="32"/>
          <w:szCs w:val="22"/>
        </w:rPr>
      </w:pPr>
      <w:r>
        <w:rPr>
          <w:rFonts w:hint="eastAsia" w:eastAsia="方正仿宋_GBK"/>
          <w:color w:val="000000"/>
          <w:sz w:val="32"/>
          <w:szCs w:val="22"/>
        </w:rPr>
        <w:t>澄江市域经济实力不强，受宏观经济形势影响大，劳动力转移就业压力大，</w:t>
      </w:r>
      <w:r>
        <w:rPr>
          <w:rFonts w:hint="eastAsia" w:eastAsia="方正仿宋_GBK"/>
          <w:sz w:val="32"/>
          <w:szCs w:val="22"/>
        </w:rPr>
        <w:t>土地流转区</w:t>
      </w:r>
      <w:r>
        <w:rPr>
          <w:rFonts w:hint="eastAsia" w:eastAsia="方正仿宋_GBK"/>
          <w:color w:val="000000"/>
          <w:sz w:val="32"/>
          <w:szCs w:val="22"/>
        </w:rPr>
        <w:t>农民持续增收致富难度大，劳资关系日益复杂和公共服务水平不高等问题突出。在由全面建成小康社会向基本实现社会主义现代化迈进、实现澄江经济社会高质量发</w:t>
      </w:r>
      <w:r>
        <w:rPr>
          <w:rFonts w:hint="eastAsia" w:eastAsia="方正仿宋_GBK"/>
          <w:sz w:val="32"/>
          <w:szCs w:val="22"/>
        </w:rPr>
        <w:t>展过程中，解决这些问题对稳定和促进就业意义重大。</w:t>
      </w:r>
    </w:p>
    <w:p>
      <w:pPr>
        <w:ind w:firstLine="642" w:firstLineChars="200"/>
        <w:rPr>
          <w:rFonts w:eastAsia="方正仿宋_GBK"/>
          <w:color w:val="000000"/>
          <w:sz w:val="32"/>
        </w:rPr>
      </w:pPr>
      <w:r>
        <w:rPr>
          <w:rFonts w:hint="eastAsia" w:eastAsia="方正楷体_GBK"/>
          <w:b/>
          <w:bCs/>
          <w:sz w:val="32"/>
          <w:szCs w:val="30"/>
        </w:rPr>
        <w:t>——</w:t>
      </w:r>
      <w:r>
        <w:rPr>
          <w:rFonts w:hint="eastAsia" w:ascii="仿宋_GB2312" w:hAnsi="仿宋_GB2312" w:eastAsia="方正楷体_GBK" w:cs="仿宋_GB2312"/>
          <w:b/>
          <w:bCs/>
          <w:sz w:val="32"/>
          <w:szCs w:val="30"/>
        </w:rPr>
        <w:t>劳动力转移就业压力仍然较大。</w:t>
      </w:r>
      <w:r>
        <w:rPr>
          <w:rFonts w:hint="eastAsia" w:eastAsia="方正仿宋_GBK"/>
          <w:color w:val="000000"/>
          <w:sz w:val="32"/>
        </w:rPr>
        <w:t>全市共有农村劳动力9.06万人，目前未转移就业人数达2.36万人；土地流转区域农村劳动力7.39万人，未转移就业人数达2.2万人，未来农村劳动力转移就业工作仍面临较大压力。自实施土地流转休耕轮作及生态移民搬迁后，剩余劳动力多以灵活就业的方式实现就业，灵活就业人数占已就业人数的43%，多以建筑、劳动密集型加工等低技能工作为主。全市农村劳动力转移就业显现出就业质量整体不高，稳岗压力大，内生动力不足等问题。未来一个时期，全球疫情和经济形势不确定因素仍然存在，劳动力转移就业压力前所未有。</w:t>
      </w:r>
    </w:p>
    <w:p>
      <w:pPr>
        <w:ind w:firstLine="642" w:firstLineChars="200"/>
        <w:rPr>
          <w:rFonts w:eastAsia="方正仿宋_GBK"/>
          <w:sz w:val="32"/>
        </w:rPr>
      </w:pPr>
      <w:r>
        <w:rPr>
          <w:rFonts w:hint="eastAsia" w:eastAsia="方正楷体_GBK"/>
          <w:b/>
          <w:bCs/>
          <w:sz w:val="32"/>
          <w:szCs w:val="30"/>
        </w:rPr>
        <w:t>——</w:t>
      </w:r>
      <w:bookmarkStart w:id="113" w:name="_Hlk60772394"/>
      <w:r>
        <w:rPr>
          <w:rFonts w:hint="eastAsia" w:eastAsia="方正楷体_GBK"/>
          <w:b/>
          <w:bCs/>
          <w:sz w:val="32"/>
          <w:szCs w:val="30"/>
        </w:rPr>
        <w:t>失地农民持续增收致富难度大</w:t>
      </w:r>
      <w:bookmarkEnd w:id="113"/>
      <w:r>
        <w:rPr>
          <w:rFonts w:hint="eastAsia" w:eastAsia="方正楷体_GBK"/>
          <w:b/>
          <w:bCs/>
          <w:sz w:val="32"/>
          <w:szCs w:val="30"/>
        </w:rPr>
        <w:t>。</w:t>
      </w:r>
      <w:r>
        <w:rPr>
          <w:rFonts w:hint="eastAsia" w:eastAsia="方正仿宋_GBK"/>
          <w:color w:val="000000"/>
          <w:sz w:val="32"/>
        </w:rPr>
        <w:t>根据2020年11月份问卷调查显示，生态移民搬迁及土地流转后，50—70岁的老年人口被征地后多数处于无工作或零散工作的状况，大多仅靠征地后的经济补偿维持生活；54.72%的居民在土地流转或者生态移民搬迁后收入降低；30-50岁之间的失地农民大多从事建筑工、服务员、散工或临时工等工作，收入相对不高，就业状况不稳定，失业风险大，防贫减贫压力增大，失地农民再就业创业致富难度大。</w:t>
      </w:r>
    </w:p>
    <w:p>
      <w:pPr>
        <w:ind w:firstLine="642" w:firstLineChars="200"/>
        <w:rPr>
          <w:rFonts w:eastAsia="方正仿宋_GBK"/>
          <w:sz w:val="32"/>
        </w:rPr>
      </w:pPr>
      <w:r>
        <w:rPr>
          <w:rFonts w:hint="eastAsia" w:eastAsia="方正楷体_GBK"/>
          <w:b/>
          <w:bCs/>
          <w:sz w:val="32"/>
          <w:szCs w:val="30"/>
        </w:rPr>
        <w:t>——劳资关系日渐复杂</w:t>
      </w:r>
      <w:r>
        <w:rPr>
          <w:rFonts w:hint="eastAsia" w:eastAsia="方正楷体_GBK"/>
          <w:b/>
          <w:bCs/>
          <w:color w:val="000000" w:themeColor="text1"/>
          <w:sz w:val="32"/>
          <w:szCs w:val="30"/>
          <w14:textFill>
            <w14:solidFill>
              <w14:schemeClr w14:val="tx1"/>
            </w14:solidFill>
          </w14:textFill>
        </w:rPr>
        <w:t>。</w:t>
      </w:r>
      <w:r>
        <w:rPr>
          <w:rFonts w:hint="eastAsia" w:eastAsia="方正仿宋_GBK"/>
          <w:color w:val="000000"/>
          <w:sz w:val="32"/>
        </w:rPr>
        <w:t>随着经济社会不断发展，更多新型劳动关系、非典型劳动关系不断涌现，劳资关系认定和处理日益复杂，未来还将存在诸多不和谐因素。据2020年统计数据显示：</w:t>
      </w:r>
      <w:r>
        <w:rPr>
          <w:rFonts w:hint="eastAsia" w:eastAsia="方正仿宋_GBK"/>
          <w:b/>
          <w:color w:val="000000" w:themeColor="text1"/>
          <w:sz w:val="32"/>
          <w14:textFill>
            <w14:solidFill>
              <w14:schemeClr w14:val="tx1"/>
            </w14:solidFill>
          </w14:textFill>
        </w:rPr>
        <w:t>一是</w:t>
      </w:r>
      <w:r>
        <w:rPr>
          <w:rFonts w:hint="eastAsia" w:eastAsia="方正仿宋_GBK"/>
          <w:color w:val="000000"/>
          <w:sz w:val="32"/>
        </w:rPr>
        <w:t>农民工工资矛盾纠纷仍不断出现，拖欠工资、收取押金等违法侵权行为仍存在，劳动争议案件的数量不断递增，受理、处置农民工工资投诉、来信来访事件能力以及农民工利益的保障力度仍需进一步提高；</w:t>
      </w:r>
      <w:r>
        <w:rPr>
          <w:rFonts w:hint="eastAsia" w:eastAsia="方正仿宋_GBK"/>
          <w:b/>
          <w:color w:val="000000" w:themeColor="text1"/>
          <w:sz w:val="32"/>
          <w14:textFill>
            <w14:solidFill>
              <w14:schemeClr w14:val="tx1"/>
            </w14:solidFill>
          </w14:textFill>
        </w:rPr>
        <w:t>二是</w:t>
      </w:r>
      <w:r>
        <w:rPr>
          <w:rFonts w:hint="eastAsia" w:eastAsia="方正仿宋_GBK"/>
          <w:color w:val="000000"/>
          <w:sz w:val="32"/>
        </w:rPr>
        <w:t>市区、街道劳动监察队伍执法资源有限，执法主体资格及执法权限有所缺失，劳动监察行政执法跟不上现实工作要求；</w:t>
      </w:r>
      <w:r>
        <w:rPr>
          <w:rFonts w:hint="eastAsia" w:eastAsia="方正仿宋_GBK"/>
          <w:b/>
          <w:color w:val="000000" w:themeColor="text1"/>
          <w:sz w:val="32"/>
          <w14:textFill>
            <w14:solidFill>
              <w14:schemeClr w14:val="tx1"/>
            </w14:solidFill>
          </w14:textFill>
        </w:rPr>
        <w:t>三是</w:t>
      </w:r>
      <w:r>
        <w:rPr>
          <w:rFonts w:hint="eastAsia" w:eastAsia="方正仿宋_GBK"/>
          <w:color w:val="000000"/>
          <w:sz w:val="32"/>
        </w:rPr>
        <w:t>工伤预防和康复服务还需进一步加强。</w:t>
      </w:r>
    </w:p>
    <w:p>
      <w:pPr>
        <w:widowControl/>
        <w:spacing w:line="252" w:lineRule="atLeast"/>
        <w:ind w:firstLine="642" w:firstLineChars="200"/>
        <w:rPr>
          <w:rFonts w:eastAsia="方正仿宋_GBK"/>
          <w:sz w:val="32"/>
        </w:rPr>
      </w:pPr>
      <w:r>
        <w:rPr>
          <w:rFonts w:hint="eastAsia" w:ascii="仿宋_GB2312" w:hAnsi="仿宋_GB2312" w:eastAsia="方正楷体_GBK" w:cs="仿宋_GB2312"/>
          <w:b/>
          <w:bCs/>
          <w:sz w:val="32"/>
          <w:szCs w:val="30"/>
        </w:rPr>
        <w:t>——公共就业服务水平有待进一步提高。</w:t>
      </w:r>
      <w:r>
        <w:rPr>
          <w:rFonts w:hint="eastAsia" w:eastAsia="方正仿宋_GBK"/>
          <w:color w:val="000000"/>
          <w:sz w:val="32"/>
        </w:rPr>
        <w:t>当前就业公共服务水平还不能适应新形势下的就业工作需求，公共就业服务水平和能力还有待提高。</w:t>
      </w:r>
      <w:r>
        <w:rPr>
          <w:rFonts w:hint="eastAsia" w:ascii="仿宋_GB2312" w:hAnsi="仿宋_GB2312" w:eastAsia="方正仿宋_GBK" w:cs="仿宋_GB2312"/>
          <w:b/>
          <w:bCs/>
          <w:sz w:val="32"/>
          <w:szCs w:val="32"/>
        </w:rPr>
        <w:t>一是</w:t>
      </w:r>
      <w:r>
        <w:rPr>
          <w:rFonts w:hint="eastAsia" w:eastAsia="方正仿宋_GBK"/>
          <w:color w:val="000000"/>
          <w:sz w:val="32"/>
        </w:rPr>
        <w:t>硬件设施建设滞后，专业化、标准化、信息化水平不高；</w:t>
      </w:r>
      <w:r>
        <w:rPr>
          <w:rFonts w:hint="eastAsia" w:ascii="仿宋_GB2312" w:hAnsi="仿宋_GB2312" w:eastAsia="方正仿宋_GBK" w:cs="仿宋_GB2312"/>
          <w:b/>
          <w:bCs/>
          <w:sz w:val="32"/>
          <w:szCs w:val="32"/>
        </w:rPr>
        <w:t>二是</w:t>
      </w:r>
      <w:r>
        <w:rPr>
          <w:rFonts w:hint="eastAsia" w:eastAsia="方正仿宋_GBK"/>
          <w:sz w:val="32"/>
        </w:rPr>
        <w:t>公共就业服务仍存在组织机构不健全、经费投入不足等问题。尤其是乡镇基层公共就业创业服务能力亟待提升。</w:t>
      </w:r>
    </w:p>
    <w:p>
      <w:pPr>
        <w:pStyle w:val="3"/>
        <w:spacing w:before="240" w:after="240" w:line="590" w:lineRule="exact"/>
        <w:contextualSpacing/>
        <w:jc w:val="center"/>
        <w:rPr>
          <w:rFonts w:eastAsia="黑体"/>
          <w:sz w:val="36"/>
          <w:szCs w:val="36"/>
        </w:rPr>
      </w:pPr>
      <w:bookmarkStart w:id="114" w:name="_Toc8121"/>
      <w:bookmarkStart w:id="115" w:name="_Toc31460"/>
      <w:bookmarkStart w:id="116" w:name="_Toc20190"/>
      <w:bookmarkStart w:id="117" w:name="_Toc29883"/>
      <w:bookmarkStart w:id="118" w:name="_Toc237"/>
      <w:bookmarkStart w:id="119" w:name="_Toc7456"/>
      <w:bookmarkStart w:id="120" w:name="_Toc11107"/>
      <w:bookmarkStart w:id="121" w:name="_Toc22659"/>
      <w:bookmarkStart w:id="122" w:name="_Toc14401"/>
      <w:bookmarkStart w:id="123" w:name="_Toc1437"/>
      <w:bookmarkStart w:id="124" w:name="_Toc6209"/>
      <w:bookmarkStart w:id="125" w:name="_Toc13127"/>
      <w:bookmarkStart w:id="126" w:name="_Toc13952"/>
      <w:bookmarkStart w:id="127" w:name="_Toc15721"/>
      <w:bookmarkStart w:id="128" w:name="_Toc442"/>
      <w:bookmarkStart w:id="129" w:name="_Toc20890"/>
      <w:bookmarkStart w:id="130" w:name="_Toc5061"/>
      <w:bookmarkStart w:id="131" w:name="_Toc32020"/>
      <w:r>
        <w:rPr>
          <w:rFonts w:hint="eastAsia" w:eastAsia="黑体"/>
          <w:sz w:val="36"/>
          <w:szCs w:val="36"/>
        </w:rPr>
        <w:t xml:space="preserve">第三章 </w:t>
      </w:r>
      <w:r>
        <w:rPr>
          <w:rFonts w:eastAsia="黑体"/>
          <w:sz w:val="36"/>
          <w:szCs w:val="36"/>
        </w:rPr>
        <w:t xml:space="preserve"> </w:t>
      </w:r>
      <w:r>
        <w:rPr>
          <w:rFonts w:hint="eastAsia" w:eastAsia="黑体"/>
          <w:sz w:val="36"/>
          <w:szCs w:val="36"/>
        </w:rPr>
        <w:t>指导思想、基本原则</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hint="eastAsia" w:eastAsia="黑体"/>
          <w:sz w:val="36"/>
          <w:szCs w:val="36"/>
        </w:rPr>
        <w:t>和发展目标</w:t>
      </w:r>
      <w:bookmarkEnd w:id="131"/>
    </w:p>
    <w:p>
      <w:pPr>
        <w:pStyle w:val="4"/>
        <w:spacing w:before="240" w:after="240" w:line="560" w:lineRule="exact"/>
        <w:ind w:firstLine="642" w:firstLineChars="200"/>
        <w:contextualSpacing/>
        <w:jc w:val="center"/>
        <w:rPr>
          <w:rFonts w:ascii="Times New Roman" w:hAnsi="Times New Roman" w:eastAsia="方正楷体_GBK" w:cs="仿宋_GB2312"/>
          <w:bCs/>
          <w:szCs w:val="30"/>
        </w:rPr>
      </w:pPr>
      <w:bookmarkStart w:id="132" w:name="_Toc25010"/>
      <w:bookmarkStart w:id="133" w:name="_Toc20640"/>
      <w:bookmarkStart w:id="134" w:name="_Toc11744"/>
      <w:bookmarkStart w:id="135" w:name="_Toc25076"/>
      <w:bookmarkStart w:id="136" w:name="_Toc2871"/>
      <w:bookmarkStart w:id="137" w:name="_Toc21368"/>
      <w:bookmarkStart w:id="138" w:name="_Toc30267"/>
      <w:bookmarkStart w:id="139" w:name="_Toc19522"/>
      <w:bookmarkStart w:id="140" w:name="_Toc30403"/>
      <w:bookmarkStart w:id="141" w:name="_Toc4422"/>
      <w:bookmarkStart w:id="142" w:name="_Toc28857"/>
      <w:bookmarkStart w:id="143" w:name="_Toc23762"/>
      <w:bookmarkStart w:id="144" w:name="_Toc19737"/>
      <w:bookmarkStart w:id="145" w:name="_Toc25778"/>
      <w:bookmarkStart w:id="146" w:name="_Toc20601"/>
      <w:bookmarkStart w:id="147" w:name="_Toc14339"/>
      <w:bookmarkStart w:id="148" w:name="_Toc21426"/>
      <w:bookmarkStart w:id="149" w:name="_Toc20654"/>
      <w:bookmarkStart w:id="150" w:name="_Toc5824"/>
      <w:bookmarkStart w:id="151" w:name="_Toc8766"/>
      <w:bookmarkStart w:id="152" w:name="_Toc5903"/>
      <w:r>
        <w:rPr>
          <w:rFonts w:hint="eastAsia" w:ascii="Times New Roman" w:hAnsi="Times New Roman" w:eastAsia="方正楷体_GBK" w:cs="仿宋_GB2312"/>
          <w:bCs/>
          <w:szCs w:val="30"/>
        </w:rPr>
        <w:t>第一节 指导思想</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widowControl/>
        <w:spacing w:line="252" w:lineRule="atLeast"/>
        <w:ind w:firstLine="640" w:firstLineChars="200"/>
        <w:rPr>
          <w:rFonts w:eastAsia="方正仿宋_GBK"/>
          <w:color w:val="000000"/>
          <w:sz w:val="32"/>
        </w:rPr>
      </w:pPr>
      <w:r>
        <w:rPr>
          <w:rFonts w:hint="eastAsia" w:eastAsia="方正仿宋_GBK"/>
          <w:color w:val="000000"/>
          <w:sz w:val="32"/>
        </w:rPr>
        <w:t>高举中国特色社会主义伟大旗帜，以习近平新时代中国特色社会主义思想为指导，深入贯彻党的十九大和十九届二中、三中、四中、五中全会精神，坚持以人民为中心的发展思想和“创新、协调、绿色、开放、共享”的发展理念，统筹推进“五位一体”总体布局，协调推进“四个全面”战略布局；深入贯彻落实习近平总书记考察云南重要讲话精神和省委、省政府决策部署，认真贯彻落实中央、省、市“六稳”“六保”的决策部署，树牢“生态立市、开放兴市、旅游强市”发展战略，适应“就业新形态”，放眼国际国内“两个大局”，坚持新发展理念，坚持稳中求进总基调，紧扣高质量发展要求，把稳就业、保就业作为工作重中之重；全面实施就业优先战略和积极就业政策，坚持劳动者自主就业、市场调节就业、政府促进就业和鼓励创业相结合，坚持创造更多就业岗位和稳定现有就业岗位并重，强化政策协同和体制机制创新，增强经济发展创造就业岗位能力，鼓励创业带动就业，大规模开展职业技能培训，提供全方位公共就业服务，注重解决结构性就业矛盾，多点发力，精准施策，强化保障，确保就业局势稳中有升，努力实现更高质量和更充分就业，为全面建设社会主义现代化澄江提供坚实有力的人力资源服务支撑。</w:t>
      </w:r>
    </w:p>
    <w:p>
      <w:pPr>
        <w:pStyle w:val="4"/>
        <w:spacing w:before="240" w:after="240" w:line="560" w:lineRule="exact"/>
        <w:ind w:firstLine="642" w:firstLineChars="200"/>
        <w:contextualSpacing/>
        <w:jc w:val="center"/>
        <w:rPr>
          <w:rFonts w:ascii="Times New Roman" w:hAnsi="Times New Roman" w:eastAsia="方正楷体_GBK" w:cs="仿宋_GB2312"/>
          <w:bCs/>
          <w:szCs w:val="30"/>
        </w:rPr>
      </w:pPr>
      <w:bookmarkStart w:id="153" w:name="_Toc2482"/>
      <w:bookmarkStart w:id="154" w:name="_Toc11119"/>
      <w:bookmarkStart w:id="155" w:name="_Toc23524"/>
      <w:bookmarkStart w:id="156" w:name="_Toc13868"/>
      <w:bookmarkStart w:id="157" w:name="_Toc9294"/>
      <w:bookmarkStart w:id="158" w:name="_Toc15684"/>
      <w:bookmarkStart w:id="159" w:name="_Toc28141"/>
      <w:bookmarkStart w:id="160" w:name="_Toc28134"/>
      <w:bookmarkStart w:id="161" w:name="_Toc1088"/>
      <w:bookmarkStart w:id="162" w:name="_Toc9608"/>
      <w:bookmarkStart w:id="163" w:name="_Toc9148"/>
      <w:bookmarkStart w:id="164" w:name="_Toc16946"/>
      <w:bookmarkStart w:id="165" w:name="_Toc5386"/>
      <w:bookmarkStart w:id="166" w:name="_Toc4862"/>
      <w:bookmarkStart w:id="167" w:name="_Toc13199"/>
      <w:r>
        <w:rPr>
          <w:rFonts w:hint="eastAsia" w:ascii="Times New Roman" w:hAnsi="Times New Roman" w:eastAsia="方正楷体_GBK" w:cs="仿宋_GB2312"/>
          <w:bCs/>
          <w:szCs w:val="30"/>
        </w:rPr>
        <w:t>第二节 基本原则</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widowControl/>
        <w:spacing w:line="252" w:lineRule="atLeast"/>
        <w:ind w:firstLine="642" w:firstLineChars="200"/>
        <w:rPr>
          <w:rFonts w:eastAsia="方正仿宋_GBK"/>
          <w:color w:val="000000"/>
          <w:sz w:val="32"/>
        </w:rPr>
      </w:pPr>
      <w:bookmarkStart w:id="168" w:name="_Toc23683"/>
      <w:bookmarkStart w:id="169" w:name="_Toc29094"/>
      <w:r>
        <w:rPr>
          <w:rFonts w:hint="eastAsia" w:ascii="宋体" w:hAnsi="宋体" w:eastAsia="方正楷体_GBK" w:cs="宋体"/>
          <w:b/>
          <w:bCs/>
          <w:sz w:val="32"/>
          <w:szCs w:val="30"/>
        </w:rPr>
        <w:t>——坚持统筹兼顾领全局</w:t>
      </w:r>
      <w:bookmarkEnd w:id="168"/>
      <w:bookmarkEnd w:id="169"/>
      <w:r>
        <w:rPr>
          <w:rFonts w:hint="eastAsia" w:ascii="宋体" w:hAnsi="宋体" w:eastAsia="方正楷体_GBK" w:cs="宋体"/>
          <w:b/>
          <w:bCs/>
          <w:sz w:val="32"/>
          <w:szCs w:val="30"/>
        </w:rPr>
        <w:t>。</w:t>
      </w:r>
      <w:bookmarkStart w:id="170" w:name="_Toc3396"/>
      <w:bookmarkStart w:id="171" w:name="_Toc31251"/>
      <w:bookmarkStart w:id="172" w:name="_Toc25716"/>
      <w:bookmarkStart w:id="173" w:name="_Toc10757"/>
      <w:bookmarkStart w:id="174" w:name="_Toc9054"/>
      <w:bookmarkStart w:id="175" w:name="_Toc17499"/>
      <w:bookmarkStart w:id="176" w:name="_Toc4956"/>
      <w:bookmarkStart w:id="177" w:name="_Toc25485"/>
      <w:bookmarkStart w:id="178" w:name="_Toc8795"/>
      <w:bookmarkStart w:id="179" w:name="_Toc20963"/>
      <w:bookmarkStart w:id="180" w:name="_Toc7005"/>
      <w:r>
        <w:rPr>
          <w:rFonts w:hint="eastAsia" w:eastAsia="方正仿宋_GBK"/>
          <w:color w:val="000000"/>
          <w:sz w:val="32"/>
        </w:rPr>
        <w:t>服从党对一切工作的领导，按照坚守底线、突出重点、完善制度、引导预期的总体要求，紧紧围绕和服务澄江市委发展大局，树牢“生态立市、开放兴市、旅游强市”发展战略，坚持促进就业与经济社会发展相结合，着力稳定和扩大就业，保民生、保发展、保稳定，为全市经济社会持续发展做出积极贡献。</w:t>
      </w:r>
    </w:p>
    <w:bookmarkEnd w:id="170"/>
    <w:bookmarkEnd w:id="171"/>
    <w:bookmarkEnd w:id="172"/>
    <w:bookmarkEnd w:id="173"/>
    <w:bookmarkEnd w:id="174"/>
    <w:bookmarkEnd w:id="175"/>
    <w:bookmarkEnd w:id="176"/>
    <w:bookmarkEnd w:id="177"/>
    <w:bookmarkEnd w:id="178"/>
    <w:bookmarkEnd w:id="179"/>
    <w:bookmarkEnd w:id="180"/>
    <w:p>
      <w:pPr>
        <w:widowControl/>
        <w:spacing w:line="252" w:lineRule="atLeast"/>
        <w:ind w:firstLine="642" w:firstLineChars="200"/>
        <w:rPr>
          <w:rFonts w:eastAsia="方正仿宋_GBK"/>
          <w:color w:val="000000"/>
          <w:sz w:val="32"/>
        </w:rPr>
      </w:pPr>
      <w:bookmarkStart w:id="181" w:name="_Toc25818"/>
      <w:bookmarkStart w:id="182" w:name="_Toc24030"/>
      <w:bookmarkStart w:id="183" w:name="_Toc31507"/>
      <w:bookmarkStart w:id="184" w:name="_Toc26413"/>
      <w:bookmarkStart w:id="185" w:name="_Toc18523"/>
      <w:bookmarkStart w:id="186" w:name="_Toc7641"/>
      <w:bookmarkStart w:id="187" w:name="_Toc21267"/>
      <w:bookmarkStart w:id="188" w:name="_Toc30352"/>
      <w:bookmarkStart w:id="189" w:name="_Toc8923"/>
      <w:bookmarkStart w:id="190" w:name="_Toc26736"/>
      <w:bookmarkStart w:id="191" w:name="_Toc19641"/>
      <w:bookmarkStart w:id="192" w:name="_Toc4247"/>
      <w:bookmarkStart w:id="193" w:name="_Toc20537"/>
      <w:r>
        <w:rPr>
          <w:rFonts w:hint="eastAsia" w:ascii="宋体" w:hAnsi="宋体" w:eastAsia="方正楷体_GBK" w:cs="宋体"/>
          <w:b/>
          <w:bCs/>
          <w:sz w:val="32"/>
          <w:szCs w:val="30"/>
        </w:rPr>
        <w:t>——坚持改革创新</w:t>
      </w:r>
      <w:bookmarkEnd w:id="181"/>
      <w:bookmarkEnd w:id="182"/>
      <w:bookmarkEnd w:id="183"/>
      <w:bookmarkEnd w:id="184"/>
      <w:bookmarkEnd w:id="185"/>
      <w:bookmarkEnd w:id="186"/>
      <w:bookmarkEnd w:id="187"/>
      <w:bookmarkEnd w:id="188"/>
      <w:bookmarkEnd w:id="189"/>
      <w:bookmarkEnd w:id="190"/>
      <w:bookmarkEnd w:id="191"/>
      <w:r>
        <w:rPr>
          <w:rFonts w:hint="eastAsia" w:ascii="宋体" w:hAnsi="宋体" w:eastAsia="方正楷体_GBK" w:cs="宋体"/>
          <w:b/>
          <w:bCs/>
          <w:sz w:val="32"/>
          <w:szCs w:val="30"/>
        </w:rPr>
        <w:t>促发展</w:t>
      </w:r>
      <w:bookmarkEnd w:id="192"/>
      <w:bookmarkEnd w:id="193"/>
      <w:r>
        <w:rPr>
          <w:rFonts w:hint="eastAsia" w:ascii="宋体" w:hAnsi="宋体" w:eastAsia="方正楷体_GBK" w:cs="宋体"/>
          <w:b/>
          <w:bCs/>
          <w:sz w:val="32"/>
          <w:szCs w:val="30"/>
        </w:rPr>
        <w:t>。</w:t>
      </w:r>
      <w:r>
        <w:rPr>
          <w:rFonts w:hint="eastAsia" w:eastAsia="方正仿宋_GBK"/>
          <w:color w:val="000000"/>
          <w:sz w:val="32"/>
        </w:rPr>
        <w:t>以改革目标为引领，以创新型城市建设作为实施创新驱动发展战略的抓手，以澄江市工业园区为支点，加强就业创业供给侧结构性改革，积极稳妥推进就业体制机制创新，强化人力资源开发，优化公共就业服务机制，建立便利化、高效化的就业服务体系，全面促进社会公平正义，为就业发展提供持续动力。</w:t>
      </w:r>
    </w:p>
    <w:p>
      <w:pPr>
        <w:ind w:firstLine="642" w:firstLineChars="200"/>
        <w:rPr>
          <w:b/>
          <w:bCs/>
          <w:sz w:val="32"/>
          <w:szCs w:val="32"/>
        </w:rPr>
      </w:pPr>
      <w:bookmarkStart w:id="194" w:name="_Toc24026"/>
      <w:bookmarkStart w:id="195" w:name="_Toc1695"/>
      <w:bookmarkStart w:id="196" w:name="_Toc21543"/>
      <w:bookmarkStart w:id="197" w:name="_Toc23654"/>
      <w:bookmarkStart w:id="198" w:name="_Toc29529"/>
      <w:bookmarkStart w:id="199" w:name="_Toc5346"/>
      <w:bookmarkStart w:id="200" w:name="_Toc31101"/>
      <w:bookmarkStart w:id="201" w:name="_Toc4536"/>
      <w:bookmarkStart w:id="202" w:name="_Toc9634"/>
      <w:bookmarkStart w:id="203" w:name="_Toc18965"/>
      <w:bookmarkStart w:id="204" w:name="_Toc12439"/>
      <w:bookmarkStart w:id="205" w:name="_Toc14453"/>
      <w:bookmarkStart w:id="206" w:name="_Toc19880"/>
      <w:r>
        <w:rPr>
          <w:rFonts w:hint="eastAsia" w:eastAsia="方正楷体_GBK"/>
          <w:b/>
          <w:bCs/>
          <w:sz w:val="32"/>
          <w:szCs w:val="30"/>
        </w:rPr>
        <w:t>——坚持依法行政推建设。</w:t>
      </w:r>
      <w:r>
        <w:rPr>
          <w:rFonts w:hint="eastAsia" w:eastAsia="方正仿宋_GBK"/>
          <w:color w:val="000000"/>
          <w:sz w:val="32"/>
        </w:rPr>
        <w:t>以建设法治政府为目标，以转变政府职能为重点，深入推进依法行政，积极促进职能转变，全面推进政务公开，自觉接受社会监督，严格规范公正文明执法，加快保障和改善民生、推进社会治理创新方面的制度建设。</w:t>
      </w:r>
    </w:p>
    <w:p>
      <w:pPr>
        <w:pStyle w:val="15"/>
        <w:widowControl w:val="0"/>
        <w:spacing w:before="0" w:beforeAutospacing="0" w:after="0" w:afterAutospacing="0" w:line="600" w:lineRule="exact"/>
        <w:ind w:firstLine="642" w:firstLineChars="200"/>
        <w:rPr>
          <w:rFonts w:ascii="Times New Roman" w:hAnsi="Times New Roman" w:eastAsia="方正仿宋_GBK" w:cs="Times New Roman"/>
          <w:color w:val="000000"/>
          <w:kern w:val="2"/>
          <w:sz w:val="32"/>
          <w:szCs w:val="22"/>
        </w:rPr>
      </w:pPr>
      <w:r>
        <w:rPr>
          <w:rFonts w:hint="eastAsia" w:ascii="Times New Roman" w:hAnsi="Times New Roman" w:eastAsia="方正楷体_GBK" w:cs="Times New Roman"/>
          <w:b/>
          <w:bCs/>
          <w:sz w:val="32"/>
          <w:szCs w:val="30"/>
        </w:rPr>
        <w:t>——坚持政策扶持突重点</w:t>
      </w:r>
      <w:bookmarkEnd w:id="194"/>
      <w:bookmarkEnd w:id="195"/>
      <w:bookmarkEnd w:id="196"/>
      <w:bookmarkEnd w:id="197"/>
      <w:bookmarkEnd w:id="198"/>
      <w:bookmarkEnd w:id="199"/>
      <w:bookmarkEnd w:id="200"/>
      <w:bookmarkEnd w:id="201"/>
      <w:bookmarkEnd w:id="202"/>
      <w:bookmarkEnd w:id="203"/>
      <w:bookmarkEnd w:id="204"/>
      <w:bookmarkEnd w:id="205"/>
      <w:bookmarkEnd w:id="206"/>
      <w:r>
        <w:rPr>
          <w:rFonts w:hint="eastAsia" w:ascii="Times New Roman" w:hAnsi="Times New Roman" w:eastAsia="方正楷体_GBK" w:cs="Times New Roman"/>
          <w:b/>
          <w:bCs/>
          <w:sz w:val="32"/>
          <w:szCs w:val="30"/>
        </w:rPr>
        <w:t>。</w:t>
      </w:r>
      <w:r>
        <w:rPr>
          <w:rFonts w:hint="eastAsia" w:ascii="Times New Roman" w:hAnsi="Times New Roman" w:eastAsia="方正仿宋_GBK" w:cs="Times New Roman"/>
          <w:color w:val="000000"/>
          <w:kern w:val="2"/>
          <w:sz w:val="32"/>
          <w:szCs w:val="22"/>
        </w:rPr>
        <w:t>贯彻落实就业扶持政策，健全就业市场体系，突出农村劳动力转移难点，扎实做好就业托底工作，帮助就业重点群体和困难群体就业创业。</w:t>
      </w:r>
    </w:p>
    <w:p>
      <w:pPr>
        <w:pStyle w:val="15"/>
        <w:widowControl w:val="0"/>
        <w:spacing w:before="0" w:beforeAutospacing="0" w:after="0" w:afterAutospacing="0" w:line="600" w:lineRule="exact"/>
        <w:ind w:firstLine="642" w:firstLineChars="200"/>
        <w:rPr>
          <w:rFonts w:ascii="Times New Roman" w:hAnsi="Times New Roman" w:eastAsia="方正仿宋_GBK" w:cs="Times New Roman"/>
          <w:sz w:val="32"/>
          <w:szCs w:val="22"/>
        </w:rPr>
      </w:pPr>
      <w:bookmarkStart w:id="207" w:name="_Toc4803"/>
      <w:bookmarkStart w:id="208" w:name="_Toc11959"/>
      <w:bookmarkStart w:id="209" w:name="_Toc900"/>
      <w:bookmarkStart w:id="210" w:name="_Toc28871"/>
      <w:bookmarkStart w:id="211" w:name="_Toc32350"/>
      <w:bookmarkStart w:id="212" w:name="_Toc30801"/>
      <w:bookmarkStart w:id="213" w:name="_Toc17327"/>
      <w:bookmarkStart w:id="214" w:name="_Toc12151"/>
      <w:bookmarkStart w:id="215" w:name="_Toc26134"/>
      <w:bookmarkStart w:id="216" w:name="_Toc32726"/>
      <w:bookmarkStart w:id="217" w:name="_Toc32605"/>
      <w:bookmarkStart w:id="218" w:name="_Toc3846"/>
      <w:bookmarkStart w:id="219" w:name="_Toc27206"/>
      <w:r>
        <w:rPr>
          <w:rFonts w:hint="eastAsia" w:ascii="Times New Roman" w:hAnsi="Times New Roman" w:eastAsia="方正楷体_GBK" w:cs="Times New Roman"/>
          <w:b/>
          <w:bCs/>
          <w:sz w:val="32"/>
          <w:szCs w:val="30"/>
        </w:rPr>
        <w:t>——坚持培训提技能</w:t>
      </w:r>
      <w:bookmarkEnd w:id="207"/>
      <w:bookmarkEnd w:id="208"/>
      <w:bookmarkEnd w:id="209"/>
      <w:bookmarkEnd w:id="210"/>
      <w:bookmarkEnd w:id="211"/>
      <w:bookmarkEnd w:id="212"/>
      <w:bookmarkEnd w:id="213"/>
      <w:bookmarkEnd w:id="214"/>
      <w:bookmarkEnd w:id="215"/>
      <w:bookmarkEnd w:id="216"/>
      <w:bookmarkEnd w:id="217"/>
      <w:r>
        <w:rPr>
          <w:rFonts w:hint="eastAsia" w:ascii="Times New Roman" w:hAnsi="Times New Roman" w:eastAsia="方正楷体_GBK" w:cs="Times New Roman"/>
          <w:b/>
          <w:bCs/>
          <w:sz w:val="32"/>
          <w:szCs w:val="30"/>
        </w:rPr>
        <w:t>升质量</w:t>
      </w:r>
      <w:bookmarkEnd w:id="218"/>
      <w:bookmarkEnd w:id="219"/>
      <w:r>
        <w:rPr>
          <w:rFonts w:hint="eastAsia" w:ascii="Times New Roman" w:hAnsi="Times New Roman" w:eastAsia="方正楷体_GBK" w:cs="Times New Roman"/>
          <w:b/>
          <w:bCs/>
          <w:sz w:val="32"/>
          <w:szCs w:val="30"/>
        </w:rPr>
        <w:t>。</w:t>
      </w:r>
      <w:r>
        <w:rPr>
          <w:rFonts w:hint="eastAsia" w:ascii="Times New Roman" w:hAnsi="Times New Roman" w:eastAsia="方正仿宋_GBK" w:cs="Times New Roman"/>
          <w:color w:val="000000"/>
          <w:kern w:val="2"/>
          <w:sz w:val="32"/>
          <w:szCs w:val="22"/>
        </w:rPr>
        <w:t>着眼全市就业事业发展实际，大力加强职业培训和创业培训，根据行业需求，人员分类，全面提升劳动者职业素质，实现更充分就业</w:t>
      </w:r>
      <w:r>
        <w:rPr>
          <w:rFonts w:hint="eastAsia" w:ascii="Times New Roman" w:hAnsi="Times New Roman" w:eastAsia="方正仿宋_GBK" w:cs="Times New Roman"/>
          <w:color w:val="000000"/>
          <w:kern w:val="2"/>
          <w:sz w:val="32"/>
          <w:szCs w:val="22"/>
          <w:lang w:bidi="ar"/>
        </w:rPr>
        <w:t>，提高就业质量。</w:t>
      </w:r>
    </w:p>
    <w:p>
      <w:pPr>
        <w:pStyle w:val="4"/>
        <w:spacing w:before="240" w:after="240" w:line="560" w:lineRule="exact"/>
        <w:ind w:firstLine="642" w:firstLineChars="200"/>
        <w:contextualSpacing/>
        <w:jc w:val="center"/>
        <w:rPr>
          <w:rFonts w:ascii="Times New Roman" w:hAnsi="Times New Roman" w:eastAsia="方正楷体_GBK" w:cs="仿宋_GB2312"/>
          <w:bCs/>
          <w:szCs w:val="30"/>
        </w:rPr>
      </w:pPr>
      <w:bookmarkStart w:id="220" w:name="_Toc13649"/>
      <w:bookmarkStart w:id="221" w:name="_Toc19108"/>
      <w:bookmarkStart w:id="222" w:name="_Toc19334"/>
      <w:bookmarkStart w:id="223" w:name="_Toc23002"/>
      <w:bookmarkStart w:id="224" w:name="_Toc22387"/>
      <w:bookmarkStart w:id="225" w:name="_Toc27345"/>
      <w:bookmarkStart w:id="226" w:name="_Toc15751"/>
      <w:bookmarkStart w:id="227" w:name="_Toc31474"/>
      <w:bookmarkStart w:id="228" w:name="_Toc31418"/>
      <w:bookmarkStart w:id="229" w:name="_Toc1860"/>
      <w:bookmarkStart w:id="230" w:name="_Toc11657"/>
      <w:bookmarkStart w:id="231" w:name="_Toc21470"/>
      <w:bookmarkStart w:id="232" w:name="_Toc21448"/>
      <w:bookmarkStart w:id="233" w:name="_Toc21031"/>
      <w:r>
        <w:rPr>
          <w:rFonts w:hint="eastAsia" w:ascii="Times New Roman" w:hAnsi="Times New Roman" w:eastAsia="方正楷体_GBK" w:cs="仿宋_GB2312"/>
          <w:bCs/>
          <w:szCs w:val="30"/>
        </w:rPr>
        <w:t>第三节 发展目标</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pStyle w:val="15"/>
        <w:widowControl w:val="0"/>
        <w:spacing w:before="0" w:beforeAutospacing="0" w:after="0" w:afterAutospacing="0" w:line="600" w:lineRule="exact"/>
        <w:ind w:firstLine="642" w:firstLineChars="200"/>
        <w:rPr>
          <w:rFonts w:ascii="Times New Roman" w:hAnsi="Times New Roman" w:eastAsia="方正仿宋_GBK" w:cs="Times New Roman"/>
          <w:color w:val="000000"/>
          <w:kern w:val="2"/>
          <w:sz w:val="32"/>
          <w:szCs w:val="22"/>
        </w:rPr>
      </w:pPr>
      <w:bookmarkStart w:id="234" w:name="_Toc20268"/>
      <w:bookmarkStart w:id="235" w:name="_Toc19200"/>
      <w:bookmarkStart w:id="236" w:name="_Toc17901"/>
      <w:bookmarkStart w:id="237" w:name="_Toc1739"/>
      <w:bookmarkStart w:id="238" w:name="_Toc9391"/>
      <w:bookmarkStart w:id="239" w:name="_Toc1452"/>
      <w:bookmarkStart w:id="240" w:name="_Toc22669"/>
      <w:bookmarkStart w:id="241" w:name="_Toc24511"/>
      <w:bookmarkStart w:id="242" w:name="_Toc26247"/>
      <w:bookmarkStart w:id="243" w:name="_Toc29667"/>
      <w:bookmarkStart w:id="244" w:name="_Toc15229"/>
      <w:bookmarkStart w:id="245" w:name="_Toc2350"/>
      <w:bookmarkStart w:id="246" w:name="_Toc19665"/>
      <w:r>
        <w:rPr>
          <w:rFonts w:hint="eastAsia" w:eastAsia="方正楷体_GBK"/>
          <w:b/>
          <w:bCs/>
          <w:sz w:val="32"/>
          <w:szCs w:val="30"/>
        </w:rPr>
        <w:t>——贯彻落实就业优先政策，持续提升就业</w:t>
      </w:r>
      <w:bookmarkEnd w:id="234"/>
      <w:bookmarkEnd w:id="235"/>
      <w:bookmarkEnd w:id="236"/>
      <w:bookmarkEnd w:id="237"/>
      <w:bookmarkEnd w:id="238"/>
      <w:bookmarkEnd w:id="239"/>
      <w:bookmarkEnd w:id="240"/>
      <w:bookmarkEnd w:id="241"/>
      <w:bookmarkEnd w:id="242"/>
      <w:bookmarkEnd w:id="243"/>
      <w:bookmarkEnd w:id="244"/>
      <w:r>
        <w:rPr>
          <w:rFonts w:hint="eastAsia" w:eastAsia="方正楷体_GBK"/>
          <w:b/>
          <w:bCs/>
          <w:sz w:val="32"/>
          <w:szCs w:val="30"/>
        </w:rPr>
        <w:t>规模</w:t>
      </w:r>
      <w:bookmarkEnd w:id="245"/>
      <w:bookmarkEnd w:id="246"/>
      <w:r>
        <w:rPr>
          <w:rFonts w:hint="eastAsia" w:ascii="Times New Roman" w:hAnsi="Times New Roman" w:eastAsia="方正楷体_GBK" w:cs="Times New Roman"/>
          <w:b/>
          <w:bCs/>
          <w:sz w:val="32"/>
          <w:szCs w:val="30"/>
        </w:rPr>
        <w:t>。</w:t>
      </w:r>
      <w:r>
        <w:rPr>
          <w:rFonts w:hint="eastAsia" w:ascii="Times New Roman" w:hAnsi="Times New Roman" w:eastAsia="方正仿宋_GBK" w:cs="Times New Roman"/>
          <w:color w:val="000000"/>
          <w:kern w:val="2"/>
          <w:sz w:val="32"/>
          <w:szCs w:val="22"/>
        </w:rPr>
        <w:t>全面落实就业优先政策，不断优化就业结构，进一步促进农村转移劳动力、高校毕业生、下岗失业人员等群体就业，持续扩大就业规模。“十四五”时期力争累积开发就业岗位20000个，城镇新增就业15000人以上，城镇失业人员再就业5000人；全市城镇登记失业率控制在4.0%以内；农村劳动力培训50000人次，补贴性职业技能培训12000人次；帮助就业困难人员就业人数4000人；转移农村劳动力40000人。</w:t>
      </w:r>
    </w:p>
    <w:p>
      <w:pPr>
        <w:pStyle w:val="15"/>
        <w:widowControl w:val="0"/>
        <w:spacing w:before="0" w:beforeAutospacing="0" w:after="0" w:afterAutospacing="0" w:line="600" w:lineRule="exact"/>
        <w:ind w:firstLine="642" w:firstLineChars="200"/>
        <w:rPr>
          <w:rFonts w:ascii="Times New Roman" w:hAnsi="Times New Roman" w:eastAsia="方正仿宋_GBK" w:cs="Times New Roman"/>
          <w:color w:val="000000"/>
          <w:kern w:val="2"/>
          <w:sz w:val="32"/>
          <w:szCs w:val="22"/>
        </w:rPr>
      </w:pPr>
      <w:bookmarkStart w:id="247" w:name="_Toc10323"/>
      <w:bookmarkStart w:id="248" w:name="_Toc10930"/>
      <w:bookmarkStart w:id="249" w:name="_Toc31999"/>
      <w:bookmarkStart w:id="250" w:name="_Toc32051"/>
      <w:bookmarkStart w:id="251" w:name="_Toc20211"/>
      <w:bookmarkStart w:id="252" w:name="_Toc4762"/>
      <w:bookmarkStart w:id="253" w:name="_Toc7483"/>
      <w:bookmarkStart w:id="254" w:name="_Toc12270"/>
      <w:bookmarkStart w:id="255" w:name="_Toc32117"/>
      <w:bookmarkStart w:id="256" w:name="_Toc9762"/>
      <w:bookmarkStart w:id="257" w:name="_Toc4934"/>
      <w:bookmarkStart w:id="258" w:name="_Toc20721"/>
      <w:bookmarkStart w:id="259" w:name="_Toc15120"/>
      <w:bookmarkStart w:id="260" w:name="_Toc12837"/>
      <w:bookmarkStart w:id="261" w:name="_Toc10472"/>
      <w:bookmarkStart w:id="262" w:name="_Toc3576"/>
      <w:bookmarkStart w:id="263" w:name="_Toc10454"/>
      <w:bookmarkStart w:id="264" w:name="_Toc11939"/>
      <w:bookmarkStart w:id="265" w:name="_Toc4276"/>
      <w:bookmarkStart w:id="266" w:name="_Toc511"/>
      <w:bookmarkStart w:id="267" w:name="_Toc18714"/>
      <w:bookmarkStart w:id="268" w:name="_Toc24572"/>
      <w:bookmarkStart w:id="269" w:name="_Toc7579"/>
      <w:bookmarkStart w:id="270" w:name="_Toc31291"/>
      <w:r>
        <w:rPr>
          <w:rFonts w:hint="eastAsia" w:eastAsia="方正楷体_GBK"/>
          <w:b/>
          <w:bCs/>
          <w:sz w:val="32"/>
          <w:szCs w:val="30"/>
        </w:rPr>
        <w:t>——加快完善就业扶持政策，推动创业促进就业</w:t>
      </w:r>
      <w:bookmarkEnd w:id="247"/>
      <w:bookmarkEnd w:id="248"/>
      <w:bookmarkEnd w:id="249"/>
      <w:bookmarkEnd w:id="250"/>
      <w:bookmarkEnd w:id="251"/>
      <w:bookmarkEnd w:id="252"/>
      <w:bookmarkEnd w:id="253"/>
      <w:bookmarkEnd w:id="254"/>
      <w:bookmarkEnd w:id="255"/>
      <w:bookmarkEnd w:id="256"/>
      <w:bookmarkEnd w:id="257"/>
      <w:bookmarkEnd w:id="258"/>
      <w:bookmarkEnd w:id="259"/>
      <w:r>
        <w:rPr>
          <w:rFonts w:hint="eastAsia" w:eastAsia="方正楷体_GBK"/>
          <w:b/>
          <w:bCs/>
          <w:sz w:val="32"/>
          <w:szCs w:val="30"/>
        </w:rPr>
        <w:t>。</w:t>
      </w:r>
      <w:r>
        <w:rPr>
          <w:rFonts w:hint="eastAsia" w:ascii="Times New Roman" w:hAnsi="Times New Roman" w:eastAsia="方正仿宋_GBK" w:cs="Times New Roman"/>
          <w:color w:val="000000"/>
          <w:kern w:val="2"/>
          <w:sz w:val="32"/>
          <w:szCs w:val="22"/>
        </w:rPr>
        <w:t>加快创业扶持力度，畅通各类劳动者创业渠道，提高全市支持创业、参与创业的积极性，提升创业成功率，持续增强创业带动创新、促进就业增收能力。到“十四五”末，发放创业贷款不低于9亿元；力争扶持创业项10个，扶持自主创业人数2000人，带动就业3000人；企业劳动合同签订率达到90%以上，企业集体合同签订率达到90%以上。工资收入实现较快增长，最低工资标准年均增长符合省级标准。</w:t>
      </w:r>
    </w:p>
    <w:p>
      <w:pPr>
        <w:pStyle w:val="15"/>
        <w:widowControl w:val="0"/>
        <w:numPr>
          <w:ilvl w:val="255"/>
          <w:numId w:val="0"/>
        </w:numPr>
        <w:spacing w:before="0" w:beforeAutospacing="0" w:after="0" w:afterAutospacing="0" w:line="600" w:lineRule="exact"/>
        <w:ind w:firstLine="642" w:firstLineChars="200"/>
        <w:rPr>
          <w:rFonts w:ascii="Times New Roman" w:hAnsi="Times New Roman" w:eastAsia="方正仿宋_GBK" w:cs="Times New Roman"/>
          <w:color w:val="000000"/>
          <w:kern w:val="2"/>
          <w:sz w:val="32"/>
          <w:szCs w:val="22"/>
        </w:rPr>
      </w:pPr>
      <w:bookmarkStart w:id="271" w:name="_Toc30524"/>
      <w:bookmarkStart w:id="272" w:name="_Toc26286"/>
      <w:r>
        <w:rPr>
          <w:rFonts w:hint="eastAsia" w:eastAsia="方正楷体_GBK"/>
          <w:b/>
          <w:bCs/>
          <w:sz w:val="32"/>
          <w:szCs w:val="30"/>
        </w:rPr>
        <w:t>——</w:t>
      </w:r>
      <w:bookmarkEnd w:id="260"/>
      <w:bookmarkEnd w:id="261"/>
      <w:bookmarkEnd w:id="262"/>
      <w:bookmarkEnd w:id="263"/>
      <w:bookmarkEnd w:id="264"/>
      <w:bookmarkEnd w:id="265"/>
      <w:bookmarkEnd w:id="266"/>
      <w:bookmarkEnd w:id="267"/>
      <w:bookmarkEnd w:id="268"/>
      <w:bookmarkEnd w:id="269"/>
      <w:bookmarkEnd w:id="270"/>
      <w:bookmarkEnd w:id="271"/>
      <w:bookmarkEnd w:id="272"/>
      <w:r>
        <w:rPr>
          <w:rFonts w:hint="eastAsia" w:eastAsia="方正楷体_GBK"/>
          <w:b/>
          <w:bCs/>
          <w:sz w:val="32"/>
          <w:szCs w:val="30"/>
        </w:rPr>
        <w:t>切实提升劳动者素质，促进高质量就业。</w:t>
      </w:r>
      <w:bookmarkStart w:id="273" w:name="_Toc29286"/>
      <w:bookmarkStart w:id="274" w:name="_Toc32584"/>
      <w:bookmarkStart w:id="275" w:name="_Toc224"/>
      <w:bookmarkStart w:id="276" w:name="_Toc29480"/>
      <w:bookmarkStart w:id="277" w:name="_Toc21504"/>
      <w:bookmarkStart w:id="278" w:name="_Toc23307"/>
      <w:bookmarkStart w:id="279" w:name="_Toc19864"/>
      <w:bookmarkStart w:id="280" w:name="_Toc27271"/>
      <w:bookmarkStart w:id="281" w:name="_Toc16472"/>
      <w:bookmarkStart w:id="282" w:name="_Toc23139"/>
      <w:bookmarkStart w:id="283" w:name="_Toc17478"/>
      <w:bookmarkStart w:id="284" w:name="_Toc10606"/>
      <w:bookmarkStart w:id="285" w:name="_Toc7965"/>
      <w:r>
        <w:rPr>
          <w:rFonts w:hint="eastAsia" w:ascii="Times New Roman" w:hAnsi="Times New Roman" w:eastAsia="方正仿宋_GBK" w:cs="Times New Roman"/>
          <w:color w:val="000000"/>
          <w:kern w:val="2"/>
          <w:sz w:val="32"/>
          <w:szCs w:val="22"/>
        </w:rPr>
        <w:t>坚持围绕服务于我市经济高质量发展，切实提升劳动者素质。围绕我市经济社会发展规划，“三个国际城市”的发展定位，增强职业培训针对性，开展分工种、分群体、分产业的订单式培训，建立稳定就业与产业发展升级的良性互动。积极加强职业、技工院校的专项职业教育，继续开展符合产业发展需求的技能培训和创业培训。根据市场需求定向输出就业人员，充分实现未就业人员就业与再就业。</w:t>
      </w:r>
    </w:p>
    <w:p>
      <w:pPr>
        <w:ind w:firstLine="642" w:firstLineChars="200"/>
        <w:rPr>
          <w:rFonts w:eastAsia="方正仿宋_GBK"/>
          <w:color w:val="000000"/>
          <w:sz w:val="32"/>
        </w:rPr>
      </w:pPr>
      <w:r>
        <w:rPr>
          <w:rFonts w:hint="eastAsia" w:eastAsia="方正楷体_GBK"/>
          <w:b/>
          <w:bCs/>
          <w:sz w:val="32"/>
          <w:szCs w:val="30"/>
        </w:rPr>
        <w:t>——健全就业援助制度，保障重点群体就业。</w:t>
      </w:r>
      <w:r>
        <w:rPr>
          <w:rFonts w:hint="eastAsia" w:eastAsia="方正仿宋_GBK"/>
          <w:color w:val="000000"/>
          <w:sz w:val="32"/>
        </w:rPr>
        <w:t>强化分类、精准帮扶，开展就业援助专项行动。通过基层公共就业服务机构，实行就业援助对象实名制动态管理，采取</w:t>
      </w:r>
      <w:r>
        <w:rPr>
          <w:rFonts w:hint="eastAsia" w:eastAsia="方正仿宋_GBK"/>
          <w:sz w:val="32"/>
        </w:rPr>
        <w:t>技能培训</w:t>
      </w:r>
      <w:r>
        <w:rPr>
          <w:rFonts w:hint="eastAsia" w:eastAsia="方正仿宋_GBK"/>
          <w:color w:val="000000"/>
          <w:sz w:val="32"/>
        </w:rPr>
        <w:t>、公益性岗位安置、社会保险补贴、创业担保贷款等方式，使未就业的援助对象开展具有针对性的重点帮助以及时就业，确保已就业的援助对象切实享受政策扶持以稳定就业。</w:t>
      </w:r>
    </w:p>
    <w:p>
      <w:pPr>
        <w:pStyle w:val="15"/>
        <w:widowControl w:val="0"/>
        <w:spacing w:before="0" w:beforeAutospacing="0" w:after="0" w:afterAutospacing="0" w:line="600" w:lineRule="exact"/>
        <w:ind w:firstLine="642" w:firstLineChars="200"/>
        <w:rPr>
          <w:rFonts w:ascii="Times New Roman" w:hAnsi="Times New Roman" w:eastAsia="方正仿宋_GBK" w:cs="Times New Roman"/>
          <w:color w:val="000000"/>
          <w:kern w:val="2"/>
          <w:sz w:val="32"/>
          <w:szCs w:val="22"/>
        </w:rPr>
      </w:pPr>
      <w:r>
        <w:rPr>
          <w:rFonts w:hint="eastAsia" w:eastAsia="方正楷体_GBK"/>
          <w:b/>
          <w:bCs/>
          <w:sz w:val="32"/>
          <w:szCs w:val="30"/>
        </w:rPr>
        <w:t>——健全劳动关系保障机制，巩固和谐劳动关系。</w:t>
      </w:r>
      <w:r>
        <w:rPr>
          <w:rFonts w:hint="eastAsia" w:ascii="Times New Roman" w:hAnsi="Times New Roman" w:eastAsia="方正仿宋_GBK" w:cs="Times New Roman"/>
          <w:color w:val="000000"/>
          <w:kern w:val="2"/>
          <w:sz w:val="32"/>
          <w:szCs w:val="22"/>
        </w:rPr>
        <w:t>加强劳动合同制度推行力度，不断完善劳动者权益保护制度，规范劳动关系，落实劳动保障机制，完善失业、工伤保险制度；有效治理拖欠农民工工资问题，保障农民工权益。到“十四五”末，劳动保障监察举报投诉案件结案率达到90%以上，劳动人事争议仲裁结案率继续保持在90%以上；人力资源和社会保障域网覆盖率达100%。</w:t>
      </w:r>
    </w:p>
    <w:p>
      <w:pPr>
        <w:pStyle w:val="15"/>
        <w:widowControl w:val="0"/>
        <w:spacing w:before="0" w:beforeAutospacing="0" w:after="0" w:afterAutospacing="0" w:line="600" w:lineRule="exact"/>
        <w:ind w:firstLine="642" w:firstLineChars="200"/>
        <w:rPr>
          <w:rFonts w:ascii="Times New Roman" w:hAnsi="Times New Roman" w:eastAsia="方正仿宋_GBK" w:cs="Times New Roman"/>
          <w:color w:val="000000"/>
          <w:kern w:val="2"/>
          <w:sz w:val="32"/>
          <w:szCs w:val="22"/>
        </w:rPr>
      </w:pPr>
      <w:r>
        <w:rPr>
          <w:rFonts w:hint="eastAsia" w:eastAsia="方正楷体_GBK"/>
          <w:b/>
          <w:bCs/>
          <w:sz w:val="32"/>
          <w:szCs w:val="30"/>
        </w:rPr>
        <w:t>——提升公共就业服务水平，</w:t>
      </w:r>
      <w:r>
        <w:rPr>
          <w:rFonts w:hint="eastAsia" w:eastAsia="方正楷体_GBK" w:cs="Times New Roman"/>
          <w:b/>
          <w:bCs/>
          <w:sz w:val="32"/>
          <w:szCs w:val="30"/>
        </w:rPr>
        <w:t>推动就业服务智慧化发展</w:t>
      </w:r>
      <w:bookmarkEnd w:id="273"/>
      <w:bookmarkEnd w:id="274"/>
      <w:bookmarkEnd w:id="275"/>
      <w:bookmarkEnd w:id="276"/>
      <w:bookmarkEnd w:id="277"/>
      <w:bookmarkEnd w:id="278"/>
      <w:bookmarkEnd w:id="279"/>
      <w:bookmarkEnd w:id="280"/>
      <w:bookmarkEnd w:id="281"/>
      <w:bookmarkEnd w:id="282"/>
      <w:bookmarkEnd w:id="283"/>
      <w:bookmarkEnd w:id="284"/>
      <w:bookmarkEnd w:id="285"/>
      <w:r>
        <w:rPr>
          <w:rFonts w:hint="eastAsia" w:ascii="Times New Roman" w:hAnsi="Times New Roman" w:eastAsia="方正楷体_GBK" w:cs="Times New Roman"/>
          <w:b/>
          <w:bCs/>
          <w:sz w:val="32"/>
          <w:szCs w:val="30"/>
        </w:rPr>
        <w:t>。</w:t>
      </w:r>
      <w:r>
        <w:rPr>
          <w:rFonts w:hint="eastAsia" w:ascii="Times New Roman" w:hAnsi="Times New Roman" w:eastAsia="方正仿宋_GBK" w:cs="Times New Roman"/>
          <w:color w:val="000000"/>
          <w:kern w:val="2"/>
          <w:sz w:val="32"/>
          <w:szCs w:val="22"/>
        </w:rPr>
        <w:t>基本就业公共服务机构更加健全、设施设备更加完善，为广大人民群众提供规范、便捷、高效的公共就业服务。构建完善的“互联网+就业+社会保障”平台、互联互通就业和社会保障信息系统，建设就业信息数据库，促进服务流程科学规范、服务队伍素质优良，基本实现城乡公共就业创业服务均等化。到“十四五”末，就业和社会保障覆盖率和管理服务率保持100%。</w:t>
      </w:r>
    </w:p>
    <w:tbl>
      <w:tblPr>
        <w:tblStyle w:val="17"/>
        <w:tblW w:w="9039" w:type="dxa"/>
        <w:tblInd w:w="0" w:type="dxa"/>
        <w:tblLayout w:type="fixed"/>
        <w:tblCellMar>
          <w:top w:w="0" w:type="dxa"/>
          <w:left w:w="0" w:type="dxa"/>
          <w:bottom w:w="0" w:type="dxa"/>
          <w:right w:w="0" w:type="dxa"/>
        </w:tblCellMar>
      </w:tblPr>
      <w:tblGrid>
        <w:gridCol w:w="1871"/>
        <w:gridCol w:w="770"/>
        <w:gridCol w:w="1819"/>
        <w:gridCol w:w="2149"/>
        <w:gridCol w:w="1439"/>
        <w:gridCol w:w="991"/>
      </w:tblGrid>
      <w:tr>
        <w:tblPrEx>
          <w:tblCellMar>
            <w:top w:w="0" w:type="dxa"/>
            <w:left w:w="0" w:type="dxa"/>
            <w:bottom w:w="0" w:type="dxa"/>
            <w:right w:w="0" w:type="dxa"/>
          </w:tblCellMar>
        </w:tblPrEx>
        <w:trPr>
          <w:trHeight w:val="800" w:hRule="atLeast"/>
        </w:trPr>
        <w:tc>
          <w:tcPr>
            <w:tcW w:w="9039" w:type="dxa"/>
            <w:gridSpan w:val="6"/>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eastAsia="仿宋"/>
                <w:color w:val="000000"/>
                <w:kern w:val="0"/>
                <w:sz w:val="30"/>
                <w:szCs w:val="30"/>
                <w:lang w:bidi="ar"/>
              </w:rPr>
            </w:pPr>
            <w:r>
              <w:rPr>
                <w:rFonts w:hint="eastAsia" w:eastAsia="方正楷体_GBK"/>
                <w:color w:val="000000"/>
                <w:kern w:val="0"/>
                <w:sz w:val="30"/>
                <w:szCs w:val="30"/>
              </w:rPr>
              <w:t>专栏</w:t>
            </w:r>
            <w:r>
              <w:rPr>
                <w:rFonts w:eastAsia="方正楷体_GBK"/>
                <w:color w:val="000000"/>
                <w:kern w:val="0"/>
                <w:sz w:val="30"/>
                <w:szCs w:val="30"/>
              </w:rPr>
              <w:t>2</w:t>
            </w:r>
            <w:r>
              <w:rPr>
                <w:rFonts w:hint="eastAsia" w:eastAsia="方正楷体_GBK"/>
                <w:color w:val="000000"/>
                <w:kern w:val="0"/>
                <w:sz w:val="30"/>
                <w:szCs w:val="30"/>
              </w:rPr>
              <w:t>　澄江市扩大就业“十四五”规划主要指标</w:t>
            </w:r>
          </w:p>
        </w:tc>
      </w:tr>
      <w:tr>
        <w:tblPrEx>
          <w:tblCellMar>
            <w:top w:w="0" w:type="dxa"/>
            <w:left w:w="0" w:type="dxa"/>
            <w:bottom w:w="0" w:type="dxa"/>
            <w:right w:w="0" w:type="dxa"/>
          </w:tblCellMar>
        </w:tblPrEx>
        <w:trPr>
          <w:trHeight w:val="1000" w:hRule="atLeast"/>
        </w:trPr>
        <w:tc>
          <w:tcPr>
            <w:tcW w:w="18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color w:val="000000"/>
                <w:kern w:val="0"/>
                <w:sz w:val="24"/>
                <w:szCs w:val="24"/>
              </w:rPr>
              <w:t>指标</w:t>
            </w:r>
            <w:r>
              <w:rPr>
                <w:rFonts w:eastAsia="方正黑体_GBK"/>
                <w:color w:val="000000"/>
                <w:kern w:val="0"/>
                <w:sz w:val="24"/>
                <w:szCs w:val="24"/>
              </w:rPr>
              <w:t>/</w:t>
            </w:r>
            <w:r>
              <w:rPr>
                <w:rFonts w:hint="eastAsia" w:eastAsia="方正黑体_GBK"/>
                <w:color w:val="000000"/>
                <w:kern w:val="0"/>
                <w:sz w:val="24"/>
                <w:szCs w:val="24"/>
              </w:rPr>
              <w:t>项目</w:t>
            </w:r>
          </w:p>
        </w:tc>
        <w:tc>
          <w:tcPr>
            <w:tcW w:w="7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color w:val="000000"/>
                <w:kern w:val="0"/>
                <w:sz w:val="24"/>
                <w:szCs w:val="24"/>
              </w:rPr>
              <w:t>单位</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color w:val="000000"/>
                <w:kern w:val="0"/>
                <w:sz w:val="24"/>
                <w:szCs w:val="24"/>
              </w:rPr>
              <w:t>“十三五”规划目标</w:t>
            </w:r>
          </w:p>
        </w:tc>
        <w:tc>
          <w:tcPr>
            <w:tcW w:w="214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方正黑体_GBK"/>
                <w:kern w:val="0"/>
                <w:sz w:val="24"/>
                <w:szCs w:val="24"/>
              </w:rPr>
              <w:t>“十三五”完成数</w:t>
            </w:r>
          </w:p>
        </w:tc>
        <w:tc>
          <w:tcPr>
            <w:tcW w:w="14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eastAsia="方正黑体_GBK"/>
                <w:color w:val="000000"/>
                <w:kern w:val="0"/>
                <w:sz w:val="24"/>
                <w:szCs w:val="24"/>
              </w:rPr>
              <w:t>“</w:t>
            </w:r>
            <w:r>
              <w:rPr>
                <w:rFonts w:hint="eastAsia" w:eastAsia="方正黑体_GBK"/>
                <w:color w:val="000000"/>
                <w:kern w:val="0"/>
                <w:sz w:val="24"/>
                <w:szCs w:val="24"/>
              </w:rPr>
              <w:t>十四五</w:t>
            </w:r>
            <w:r>
              <w:rPr>
                <w:rFonts w:eastAsia="方正黑体_GBK"/>
                <w:color w:val="000000"/>
                <w:kern w:val="0"/>
                <w:sz w:val="24"/>
                <w:szCs w:val="24"/>
              </w:rPr>
              <w:t>”</w:t>
            </w:r>
            <w:r>
              <w:rPr>
                <w:rFonts w:hint="eastAsia" w:eastAsia="方正黑体_GBK"/>
                <w:color w:val="000000"/>
                <w:kern w:val="0"/>
                <w:sz w:val="24"/>
                <w:szCs w:val="24"/>
              </w:rPr>
              <w:t>规划目标</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color w:val="000000"/>
                <w:kern w:val="0"/>
                <w:sz w:val="24"/>
                <w:szCs w:val="24"/>
              </w:rPr>
              <w:t>指标属性</w:t>
            </w:r>
          </w:p>
        </w:tc>
      </w:tr>
      <w:tr>
        <w:tblPrEx>
          <w:tblCellMar>
            <w:top w:w="0" w:type="dxa"/>
            <w:left w:w="0" w:type="dxa"/>
            <w:bottom w:w="0" w:type="dxa"/>
            <w:right w:w="0" w:type="dxa"/>
          </w:tblCellMar>
        </w:tblPrEx>
        <w:trPr>
          <w:trHeight w:val="800" w:hRule="atLeast"/>
        </w:trPr>
        <w:tc>
          <w:tcPr>
            <w:tcW w:w="1871"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城镇新增就业</w:t>
            </w:r>
          </w:p>
        </w:tc>
        <w:tc>
          <w:tcPr>
            <w:tcW w:w="770"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人</w:t>
            </w:r>
          </w:p>
        </w:tc>
        <w:tc>
          <w:tcPr>
            <w:tcW w:w="1819"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lang w:bidi="ar"/>
              </w:rPr>
            </w:pPr>
            <w:r>
              <w:rPr>
                <w:rFonts w:eastAsia="方正黑体_GBK"/>
                <w:color w:val="000000"/>
                <w:kern w:val="0"/>
                <w:sz w:val="24"/>
                <w:szCs w:val="24"/>
              </w:rPr>
              <w:t>〔</w:t>
            </w:r>
            <w:r>
              <w:rPr>
                <w:rFonts w:eastAsia="方正黑体_GBK"/>
                <w:kern w:val="0"/>
                <w:sz w:val="24"/>
                <w:szCs w:val="24"/>
              </w:rPr>
              <w:t>10000</w:t>
            </w:r>
            <w:r>
              <w:rPr>
                <w:rFonts w:hint="eastAsia" w:eastAsia="方正黑体_GBK"/>
                <w:kern w:val="0"/>
                <w:sz w:val="24"/>
                <w:szCs w:val="24"/>
              </w:rPr>
              <w:t>〕</w:t>
            </w:r>
          </w:p>
        </w:tc>
        <w:tc>
          <w:tcPr>
            <w:tcW w:w="2149"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方正黑体_GBK"/>
                <w:kern w:val="0"/>
                <w:sz w:val="24"/>
                <w:szCs w:val="24"/>
                <w:lang w:bidi="ar"/>
              </w:rPr>
              <w:t>〔</w:t>
            </w:r>
            <w:r>
              <w:rPr>
                <w:rFonts w:eastAsia="方正黑体_GBK"/>
                <w:kern w:val="0"/>
                <w:sz w:val="24"/>
                <w:szCs w:val="24"/>
                <w:lang w:bidi="ar"/>
              </w:rPr>
              <w:t>14</w:t>
            </w:r>
            <w:r>
              <w:rPr>
                <w:rFonts w:hint="eastAsia" w:eastAsia="方正黑体_GBK"/>
                <w:kern w:val="0"/>
                <w:sz w:val="24"/>
                <w:szCs w:val="24"/>
                <w:lang w:bidi="ar"/>
              </w:rPr>
              <w:t>515〕</w:t>
            </w:r>
          </w:p>
        </w:tc>
        <w:tc>
          <w:tcPr>
            <w:tcW w:w="1439"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w:t>
            </w:r>
            <w:r>
              <w:rPr>
                <w:rFonts w:eastAsia="方正黑体_GBK"/>
                <w:kern w:val="0"/>
                <w:sz w:val="24"/>
                <w:szCs w:val="24"/>
                <w:lang w:bidi="ar"/>
              </w:rPr>
              <w:t>15000</w:t>
            </w:r>
            <w:r>
              <w:rPr>
                <w:rFonts w:hint="eastAsia" w:eastAsia="方正黑体_GBK"/>
                <w:kern w:val="0"/>
                <w:sz w:val="24"/>
                <w:szCs w:val="24"/>
                <w:lang w:bidi="ar"/>
              </w:rPr>
              <w:t>〕</w:t>
            </w:r>
          </w:p>
        </w:tc>
        <w:tc>
          <w:tcPr>
            <w:tcW w:w="991"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color w:val="000000"/>
                <w:kern w:val="0"/>
                <w:sz w:val="24"/>
                <w:szCs w:val="24"/>
              </w:rPr>
              <w:t>预期性</w:t>
            </w:r>
          </w:p>
        </w:tc>
      </w:tr>
      <w:tr>
        <w:tblPrEx>
          <w:tblCellMar>
            <w:top w:w="0" w:type="dxa"/>
            <w:left w:w="0" w:type="dxa"/>
            <w:bottom w:w="0" w:type="dxa"/>
            <w:right w:w="0" w:type="dxa"/>
          </w:tblCellMar>
        </w:tblPrEx>
        <w:trPr>
          <w:trHeight w:val="800"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城镇失业人员再就业</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人</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highlight w:val="yellow"/>
                <w:shd w:val="clear" w:color="FFFFFF" w:fill="D9D9D9"/>
                <w:lang w:bidi="ar"/>
              </w:rPr>
            </w:pPr>
            <w:r>
              <w:rPr>
                <w:rFonts w:eastAsia="方正黑体_GBK"/>
                <w:color w:val="000000"/>
                <w:kern w:val="0"/>
                <w:sz w:val="24"/>
                <w:szCs w:val="24"/>
              </w:rPr>
              <w:t>/</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方正黑体_GBK"/>
                <w:kern w:val="0"/>
                <w:sz w:val="24"/>
                <w:szCs w:val="24"/>
                <w:lang w:bidi="ar"/>
              </w:rPr>
              <w:t>〔</w:t>
            </w:r>
            <w:r>
              <w:rPr>
                <w:rFonts w:eastAsia="方正黑体_GBK"/>
                <w:kern w:val="0"/>
                <w:sz w:val="24"/>
                <w:szCs w:val="24"/>
                <w:lang w:bidi="ar"/>
              </w:rPr>
              <w:t>42</w:t>
            </w:r>
            <w:r>
              <w:rPr>
                <w:rFonts w:hint="eastAsia" w:eastAsia="方正黑体_GBK"/>
                <w:kern w:val="0"/>
                <w:sz w:val="24"/>
                <w:szCs w:val="24"/>
                <w:lang w:bidi="ar"/>
              </w:rPr>
              <w:t>44〕</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w:t>
            </w:r>
            <w:r>
              <w:rPr>
                <w:rFonts w:eastAsia="方正黑体_GBK"/>
                <w:kern w:val="0"/>
                <w:sz w:val="24"/>
                <w:szCs w:val="24"/>
                <w:lang w:bidi="ar"/>
              </w:rPr>
              <w:t>5000</w:t>
            </w:r>
            <w:r>
              <w:rPr>
                <w:rFonts w:hint="eastAsia" w:eastAsia="方正黑体_GBK"/>
                <w:kern w:val="0"/>
                <w:sz w:val="24"/>
                <w:szCs w:val="24"/>
                <w:lang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color w:val="000000"/>
                <w:kern w:val="0"/>
                <w:sz w:val="24"/>
                <w:szCs w:val="24"/>
              </w:rPr>
              <w:t>预期性</w:t>
            </w:r>
          </w:p>
        </w:tc>
      </w:tr>
      <w:tr>
        <w:tblPrEx>
          <w:tblCellMar>
            <w:top w:w="0" w:type="dxa"/>
            <w:left w:w="0" w:type="dxa"/>
            <w:bottom w:w="0" w:type="dxa"/>
            <w:right w:w="0" w:type="dxa"/>
          </w:tblCellMar>
        </w:tblPrEx>
        <w:trPr>
          <w:trHeight w:val="800"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就业困难人员就业</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人</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lang w:bidi="ar"/>
              </w:rPr>
            </w:pPr>
            <w:r>
              <w:rPr>
                <w:rFonts w:eastAsia="方正黑体_GBK"/>
                <w:color w:val="000000"/>
                <w:kern w:val="0"/>
                <w:sz w:val="24"/>
                <w:szCs w:val="24"/>
              </w:rPr>
              <w:t>/</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方正黑体_GBK"/>
                <w:kern w:val="0"/>
                <w:sz w:val="24"/>
                <w:szCs w:val="24"/>
                <w:lang w:bidi="ar"/>
              </w:rPr>
              <w:t>〔</w:t>
            </w:r>
            <w:r>
              <w:rPr>
                <w:rFonts w:eastAsia="方正黑体_GBK"/>
                <w:kern w:val="0"/>
                <w:sz w:val="24"/>
                <w:szCs w:val="24"/>
                <w:lang w:bidi="ar"/>
              </w:rPr>
              <w:t>36</w:t>
            </w:r>
            <w:r>
              <w:rPr>
                <w:rFonts w:hint="eastAsia" w:eastAsia="方正黑体_GBK"/>
                <w:kern w:val="0"/>
                <w:sz w:val="24"/>
                <w:szCs w:val="24"/>
                <w:lang w:bidi="ar"/>
              </w:rPr>
              <w:t>64〕</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w:t>
            </w:r>
            <w:r>
              <w:rPr>
                <w:rFonts w:eastAsia="方正黑体_GBK"/>
                <w:kern w:val="0"/>
                <w:sz w:val="24"/>
                <w:szCs w:val="24"/>
                <w:lang w:bidi="ar"/>
              </w:rPr>
              <w:t>4000</w:t>
            </w:r>
            <w:r>
              <w:rPr>
                <w:rFonts w:hint="eastAsia" w:eastAsia="方正黑体_GBK"/>
                <w:kern w:val="0"/>
                <w:sz w:val="24"/>
                <w:szCs w:val="24"/>
                <w:lang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color w:val="000000"/>
                <w:kern w:val="0"/>
                <w:sz w:val="24"/>
                <w:szCs w:val="24"/>
              </w:rPr>
              <w:t>预期性</w:t>
            </w:r>
          </w:p>
        </w:tc>
      </w:tr>
      <w:tr>
        <w:tblPrEx>
          <w:tblCellMar>
            <w:top w:w="0" w:type="dxa"/>
            <w:left w:w="0" w:type="dxa"/>
            <w:bottom w:w="0" w:type="dxa"/>
            <w:right w:w="0" w:type="dxa"/>
          </w:tblCellMar>
        </w:tblPrEx>
        <w:trPr>
          <w:trHeight w:val="800"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转移农业劳动力人数</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人</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lang w:bidi="ar"/>
              </w:rPr>
            </w:pPr>
            <w:r>
              <w:rPr>
                <w:rFonts w:eastAsia="方正黑体_GBK"/>
                <w:color w:val="000000"/>
                <w:kern w:val="0"/>
                <w:sz w:val="24"/>
                <w:szCs w:val="24"/>
              </w:rPr>
              <w:t>〔</w:t>
            </w:r>
            <w:r>
              <w:rPr>
                <w:rFonts w:eastAsia="方正黑体_GBK"/>
                <w:kern w:val="0"/>
                <w:sz w:val="24"/>
                <w:szCs w:val="24"/>
              </w:rPr>
              <w:t>40000</w:t>
            </w:r>
            <w:r>
              <w:rPr>
                <w:rFonts w:hint="eastAsia" w:eastAsia="方正黑体_GBK"/>
                <w:kern w:val="0"/>
                <w:sz w:val="24"/>
                <w:szCs w:val="24"/>
              </w:rPr>
              <w:t>〕</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方正黑体_GBK"/>
                <w:kern w:val="0"/>
                <w:sz w:val="24"/>
                <w:szCs w:val="24"/>
                <w:lang w:bidi="ar"/>
              </w:rPr>
              <w:t>〔</w:t>
            </w:r>
            <w:r>
              <w:rPr>
                <w:rFonts w:eastAsia="方正黑体_GBK"/>
                <w:kern w:val="0"/>
                <w:sz w:val="24"/>
                <w:szCs w:val="24"/>
                <w:lang w:bidi="ar"/>
              </w:rPr>
              <w:t>5</w:t>
            </w:r>
            <w:r>
              <w:rPr>
                <w:rFonts w:hint="eastAsia" w:eastAsia="方正黑体_GBK"/>
                <w:kern w:val="0"/>
                <w:sz w:val="24"/>
                <w:szCs w:val="24"/>
                <w:lang w:bidi="ar"/>
              </w:rPr>
              <w:t>4058〕</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w:t>
            </w:r>
            <w:r>
              <w:rPr>
                <w:rFonts w:eastAsia="方正黑体_GBK"/>
                <w:kern w:val="0"/>
                <w:sz w:val="24"/>
                <w:szCs w:val="24"/>
                <w:lang w:bidi="ar"/>
              </w:rPr>
              <w:t>40000</w:t>
            </w:r>
            <w:r>
              <w:rPr>
                <w:rFonts w:hint="eastAsia" w:eastAsia="方正黑体_GBK"/>
                <w:kern w:val="0"/>
                <w:sz w:val="24"/>
                <w:szCs w:val="24"/>
                <w:lang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color w:val="000000"/>
                <w:kern w:val="0"/>
                <w:sz w:val="24"/>
                <w:szCs w:val="24"/>
              </w:rPr>
              <w:t>预期性</w:t>
            </w:r>
          </w:p>
        </w:tc>
      </w:tr>
      <w:tr>
        <w:tblPrEx>
          <w:tblCellMar>
            <w:top w:w="0" w:type="dxa"/>
            <w:left w:w="0" w:type="dxa"/>
            <w:bottom w:w="0" w:type="dxa"/>
            <w:right w:w="0" w:type="dxa"/>
          </w:tblCellMar>
        </w:tblPrEx>
        <w:trPr>
          <w:trHeight w:val="800"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扶持自主创业人数</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人</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lang w:bidi="ar"/>
              </w:rPr>
            </w:pPr>
            <w:r>
              <w:rPr>
                <w:rFonts w:eastAsia="方正黑体_GBK"/>
                <w:color w:val="000000"/>
                <w:kern w:val="0"/>
                <w:sz w:val="24"/>
                <w:szCs w:val="24"/>
              </w:rPr>
              <w:t>/</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方正黑体_GBK"/>
                <w:kern w:val="0"/>
                <w:sz w:val="24"/>
                <w:szCs w:val="24"/>
                <w:lang w:bidi="ar"/>
              </w:rPr>
              <w:t>〔</w:t>
            </w:r>
            <w:r>
              <w:rPr>
                <w:rFonts w:eastAsia="方正黑体_GBK"/>
                <w:kern w:val="0"/>
                <w:sz w:val="24"/>
                <w:szCs w:val="24"/>
                <w:lang w:bidi="ar"/>
              </w:rPr>
              <w:t>41</w:t>
            </w:r>
            <w:r>
              <w:rPr>
                <w:rFonts w:hint="eastAsia" w:eastAsia="方正黑体_GBK"/>
                <w:kern w:val="0"/>
                <w:sz w:val="24"/>
                <w:szCs w:val="24"/>
                <w:lang w:bidi="ar"/>
              </w:rPr>
              <w:t>53〕</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w:t>
            </w:r>
            <w:r>
              <w:rPr>
                <w:rFonts w:eastAsia="方正黑体_GBK"/>
                <w:kern w:val="0"/>
                <w:sz w:val="24"/>
                <w:szCs w:val="24"/>
                <w:lang w:bidi="ar"/>
              </w:rPr>
              <w:t>4500</w:t>
            </w:r>
            <w:r>
              <w:rPr>
                <w:rFonts w:hint="eastAsia" w:eastAsia="方正黑体_GBK"/>
                <w:kern w:val="0"/>
                <w:sz w:val="24"/>
                <w:szCs w:val="24"/>
                <w:lang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color w:val="000000"/>
                <w:kern w:val="0"/>
                <w:sz w:val="24"/>
                <w:szCs w:val="24"/>
              </w:rPr>
              <w:t>预期性</w:t>
            </w:r>
          </w:p>
        </w:tc>
      </w:tr>
      <w:tr>
        <w:tblPrEx>
          <w:tblCellMar>
            <w:top w:w="0" w:type="dxa"/>
            <w:left w:w="0" w:type="dxa"/>
            <w:bottom w:w="0" w:type="dxa"/>
            <w:right w:w="0" w:type="dxa"/>
          </w:tblCellMar>
        </w:tblPrEx>
        <w:trPr>
          <w:trHeight w:val="800"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发放创业担保贷款</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万元</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lang w:bidi="ar"/>
              </w:rPr>
            </w:pPr>
            <w:r>
              <w:rPr>
                <w:rFonts w:eastAsia="方正黑体_GBK"/>
                <w:color w:val="000000"/>
                <w:kern w:val="0"/>
                <w:sz w:val="24"/>
                <w:szCs w:val="24"/>
              </w:rPr>
              <w:t>/</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方正黑体_GBK"/>
                <w:kern w:val="0"/>
                <w:sz w:val="24"/>
                <w:szCs w:val="24"/>
                <w:lang w:bidi="ar"/>
              </w:rPr>
              <w:t>〔</w:t>
            </w:r>
            <w:r>
              <w:rPr>
                <w:rFonts w:eastAsia="方正黑体_GBK"/>
                <w:kern w:val="0"/>
                <w:sz w:val="24"/>
                <w:szCs w:val="24"/>
                <w:lang w:bidi="ar"/>
              </w:rPr>
              <w:t>490</w:t>
            </w:r>
            <w:r>
              <w:rPr>
                <w:rFonts w:hint="eastAsia" w:eastAsia="方正黑体_GBK"/>
                <w:kern w:val="0"/>
                <w:sz w:val="24"/>
                <w:szCs w:val="24"/>
                <w:lang w:bidi="ar"/>
              </w:rPr>
              <w:t>89〕</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〔9</w:t>
            </w:r>
            <w:r>
              <w:rPr>
                <w:rFonts w:eastAsia="方正黑体_GBK"/>
                <w:kern w:val="0"/>
                <w:sz w:val="24"/>
                <w:szCs w:val="24"/>
                <w:lang w:bidi="ar"/>
              </w:rPr>
              <w:t>0000</w:t>
            </w:r>
            <w:r>
              <w:rPr>
                <w:rFonts w:hint="eastAsia" w:eastAsia="方正黑体_GBK"/>
                <w:kern w:val="0"/>
                <w:sz w:val="24"/>
                <w:szCs w:val="24"/>
                <w:lang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color w:val="000000"/>
                <w:kern w:val="0"/>
                <w:sz w:val="24"/>
                <w:szCs w:val="24"/>
              </w:rPr>
              <w:t>预期性</w:t>
            </w:r>
          </w:p>
        </w:tc>
      </w:tr>
      <w:tr>
        <w:tblPrEx>
          <w:tblCellMar>
            <w:top w:w="0" w:type="dxa"/>
            <w:left w:w="0" w:type="dxa"/>
            <w:bottom w:w="0" w:type="dxa"/>
            <w:right w:w="0" w:type="dxa"/>
          </w:tblCellMar>
        </w:tblPrEx>
        <w:trPr>
          <w:trHeight w:val="800"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城镇登记失业率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eastAsia="方正黑体_GBK"/>
                <w:color w:val="000000"/>
                <w:kern w:val="0"/>
                <w:sz w:val="24"/>
                <w:szCs w:val="24"/>
              </w:rPr>
              <w:t>%</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eastAsia="方正黑体_GBK"/>
                <w:kern w:val="0"/>
                <w:sz w:val="24"/>
                <w:szCs w:val="24"/>
              </w:rPr>
              <w:t>4.0</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eastAsia="方正黑体_GBK"/>
                <w:kern w:val="0"/>
                <w:sz w:val="24"/>
                <w:szCs w:val="24"/>
              </w:rPr>
              <w:t>3.38</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eastAsia="方正黑体_GBK"/>
                <w:color w:val="000000"/>
                <w:kern w:val="0"/>
                <w:sz w:val="24"/>
                <w:szCs w:val="24"/>
              </w:rPr>
              <w:t>4</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color w:val="000000"/>
                <w:kern w:val="0"/>
                <w:sz w:val="24"/>
                <w:szCs w:val="24"/>
              </w:rPr>
              <w:t>预期性</w:t>
            </w:r>
          </w:p>
        </w:tc>
      </w:tr>
      <w:tr>
        <w:tblPrEx>
          <w:tblCellMar>
            <w:top w:w="0" w:type="dxa"/>
            <w:left w:w="0" w:type="dxa"/>
            <w:bottom w:w="0" w:type="dxa"/>
            <w:right w:w="0" w:type="dxa"/>
          </w:tblCellMar>
        </w:tblPrEx>
        <w:trPr>
          <w:trHeight w:val="800"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开展补贴性职业技能培训人数</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人</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lang w:bidi="ar"/>
              </w:rPr>
            </w:pPr>
            <w:r>
              <w:rPr>
                <w:rFonts w:eastAsia="方正黑体_GBK"/>
                <w:color w:val="000000"/>
                <w:kern w:val="0"/>
                <w:sz w:val="24"/>
                <w:szCs w:val="24"/>
              </w:rPr>
              <w:t>/</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方正黑体_GBK"/>
                <w:kern w:val="0"/>
                <w:sz w:val="24"/>
                <w:szCs w:val="24"/>
                <w:lang w:bidi="ar"/>
              </w:rPr>
              <w:t>〔</w:t>
            </w:r>
            <w:r>
              <w:rPr>
                <w:rFonts w:eastAsia="方正黑体_GBK"/>
                <w:kern w:val="0"/>
                <w:sz w:val="24"/>
                <w:szCs w:val="24"/>
                <w:lang w:bidi="ar"/>
              </w:rPr>
              <w:t>1</w:t>
            </w:r>
            <w:r>
              <w:rPr>
                <w:rFonts w:hint="eastAsia" w:eastAsia="方正黑体_GBK"/>
                <w:kern w:val="0"/>
                <w:sz w:val="24"/>
                <w:szCs w:val="24"/>
                <w:lang w:bidi="ar"/>
              </w:rPr>
              <w:t>4082〕</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w:t>
            </w:r>
            <w:r>
              <w:rPr>
                <w:rFonts w:eastAsia="方正黑体_GBK"/>
                <w:kern w:val="0"/>
                <w:sz w:val="24"/>
                <w:szCs w:val="24"/>
                <w:lang w:bidi="ar"/>
              </w:rPr>
              <w:t>12000</w:t>
            </w:r>
            <w:r>
              <w:rPr>
                <w:rFonts w:hint="eastAsia" w:eastAsia="方正黑体_GBK"/>
                <w:kern w:val="0"/>
                <w:sz w:val="24"/>
                <w:szCs w:val="24"/>
                <w:lang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color w:val="000000"/>
                <w:kern w:val="0"/>
                <w:sz w:val="24"/>
                <w:szCs w:val="24"/>
              </w:rPr>
              <w:t>预期性</w:t>
            </w:r>
          </w:p>
        </w:tc>
      </w:tr>
      <w:tr>
        <w:tblPrEx>
          <w:tblCellMar>
            <w:top w:w="0" w:type="dxa"/>
            <w:left w:w="0" w:type="dxa"/>
            <w:bottom w:w="0" w:type="dxa"/>
            <w:right w:w="0" w:type="dxa"/>
          </w:tblCellMar>
        </w:tblPrEx>
        <w:trPr>
          <w:trHeight w:val="800"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rPr>
            </w:pPr>
            <w:r>
              <w:rPr>
                <w:rFonts w:hint="eastAsia" w:eastAsia="方正黑体_GBK"/>
                <w:kern w:val="0"/>
              </w:rPr>
              <w:t>参加失业保险人数</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rPr>
            </w:pPr>
            <w:r>
              <w:rPr>
                <w:rFonts w:hint="eastAsia" w:eastAsia="方正黑体_GBK"/>
                <w:kern w:val="0"/>
              </w:rPr>
              <w:t>人</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方正黑体_GBK"/>
                <w:kern w:val="0"/>
                <w:sz w:val="24"/>
                <w:szCs w:val="24"/>
              </w:rPr>
              <w:t>/</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lang w:bidi="ar"/>
              </w:rPr>
            </w:pPr>
            <w:r>
              <w:rPr>
                <w:rFonts w:hint="eastAsia" w:eastAsia="方正黑体_GBK"/>
                <w:kern w:val="0"/>
                <w:sz w:val="24"/>
                <w:szCs w:val="24"/>
                <w:lang w:bidi="ar"/>
              </w:rPr>
              <w:t>1</w:t>
            </w:r>
            <w:r>
              <w:rPr>
                <w:rFonts w:eastAsia="方正黑体_GBK"/>
                <w:kern w:val="0"/>
                <w:sz w:val="24"/>
                <w:szCs w:val="24"/>
                <w:lang w:bidi="ar"/>
              </w:rPr>
              <w:t>0800</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lang w:bidi="ar"/>
              </w:rPr>
            </w:pPr>
            <w:r>
              <w:rPr>
                <w:rFonts w:hint="eastAsia" w:eastAsia="方正黑体_GBK"/>
                <w:kern w:val="0"/>
                <w:sz w:val="24"/>
                <w:szCs w:val="24"/>
                <w:lang w:bidi="ar"/>
              </w:rPr>
              <w:t>1</w:t>
            </w:r>
            <w:r>
              <w:rPr>
                <w:rFonts w:eastAsia="方正黑体_GBK"/>
                <w:kern w:val="0"/>
                <w:sz w:val="24"/>
                <w:szCs w:val="24"/>
                <w:lang w:bidi="ar"/>
              </w:rPr>
              <w:t>2000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方正黑体_GBK"/>
                <w:kern w:val="0"/>
                <w:sz w:val="24"/>
                <w:szCs w:val="24"/>
              </w:rPr>
              <w:t>预期性</w:t>
            </w:r>
          </w:p>
        </w:tc>
      </w:tr>
      <w:tr>
        <w:tblPrEx>
          <w:tblCellMar>
            <w:top w:w="0" w:type="dxa"/>
            <w:left w:w="0" w:type="dxa"/>
            <w:bottom w:w="0" w:type="dxa"/>
            <w:right w:w="0" w:type="dxa"/>
          </w:tblCellMar>
        </w:tblPrEx>
        <w:trPr>
          <w:trHeight w:val="800"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企业劳动合同签订率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eastAsia="方正黑体_GBK"/>
                <w:color w:val="000000"/>
                <w:kern w:val="0"/>
                <w:sz w:val="24"/>
                <w:szCs w:val="24"/>
              </w:rPr>
              <w:t>%</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仿宋_GB2312"/>
                <w:kern w:val="0"/>
                <w:sz w:val="24"/>
                <w:szCs w:val="24"/>
              </w:rPr>
              <w:t>99</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仿宋_GB2312"/>
                <w:kern w:val="0"/>
                <w:sz w:val="24"/>
                <w:szCs w:val="24"/>
              </w:rPr>
              <w:t>99.60</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仿宋_GB2312"/>
                <w:kern w:val="0"/>
                <w:sz w:val="24"/>
                <w:szCs w:val="24"/>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color w:val="000000"/>
                <w:kern w:val="0"/>
                <w:sz w:val="24"/>
                <w:szCs w:val="24"/>
              </w:rPr>
              <w:t>预期性</w:t>
            </w:r>
          </w:p>
        </w:tc>
      </w:tr>
      <w:tr>
        <w:tblPrEx>
          <w:tblCellMar>
            <w:top w:w="0" w:type="dxa"/>
            <w:left w:w="0" w:type="dxa"/>
            <w:bottom w:w="0" w:type="dxa"/>
            <w:right w:w="0" w:type="dxa"/>
          </w:tblCellMar>
        </w:tblPrEx>
        <w:trPr>
          <w:trHeight w:val="800"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劳动人事争议仲裁结案率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eastAsia="方正黑体_GBK"/>
                <w:color w:val="000000"/>
                <w:kern w:val="0"/>
                <w:sz w:val="24"/>
                <w:szCs w:val="24"/>
              </w:rPr>
              <w:t>%</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仿宋_GB2312"/>
                <w:kern w:val="0"/>
                <w:sz w:val="24"/>
                <w:szCs w:val="24"/>
              </w:rPr>
              <w:t>/</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仿宋_GB2312"/>
                <w:kern w:val="0"/>
                <w:sz w:val="24"/>
                <w:szCs w:val="24"/>
              </w:rPr>
              <w:t>/</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仿宋_GB2312"/>
                <w:kern w:val="0"/>
                <w:sz w:val="24"/>
                <w:szCs w:val="24"/>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color w:val="000000"/>
                <w:kern w:val="0"/>
                <w:sz w:val="24"/>
                <w:szCs w:val="24"/>
              </w:rPr>
              <w:t>预期性</w:t>
            </w:r>
          </w:p>
        </w:tc>
      </w:tr>
      <w:tr>
        <w:tblPrEx>
          <w:tblCellMar>
            <w:top w:w="0" w:type="dxa"/>
            <w:left w:w="0" w:type="dxa"/>
            <w:bottom w:w="0" w:type="dxa"/>
            <w:right w:w="0" w:type="dxa"/>
          </w:tblCellMar>
        </w:tblPrEx>
        <w:trPr>
          <w:trHeight w:val="800"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劳动保障监察举报投诉案件结案率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eastAsia="方正黑体_GBK"/>
                <w:color w:val="000000"/>
                <w:kern w:val="0"/>
                <w:sz w:val="24"/>
                <w:szCs w:val="24"/>
              </w:rPr>
              <w:t>%</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仿宋_GB2312"/>
                <w:kern w:val="0"/>
                <w:sz w:val="24"/>
                <w:szCs w:val="24"/>
              </w:rPr>
              <w:t>100</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仿宋_GB2312"/>
                <w:kern w:val="0"/>
                <w:sz w:val="24"/>
                <w:szCs w:val="24"/>
              </w:rPr>
              <w:t>100</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仿宋_GB2312"/>
                <w:kern w:val="0"/>
                <w:sz w:val="24"/>
                <w:szCs w:val="24"/>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color w:val="000000"/>
                <w:kern w:val="0"/>
                <w:sz w:val="24"/>
                <w:szCs w:val="24"/>
              </w:rPr>
              <w:t>预期性</w:t>
            </w:r>
          </w:p>
        </w:tc>
      </w:tr>
      <w:tr>
        <w:tblPrEx>
          <w:tblCellMar>
            <w:top w:w="0" w:type="dxa"/>
            <w:left w:w="0" w:type="dxa"/>
            <w:bottom w:w="0" w:type="dxa"/>
            <w:right w:w="0" w:type="dxa"/>
          </w:tblCellMar>
        </w:tblPrEx>
        <w:trPr>
          <w:trHeight w:val="800"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kern w:val="0"/>
                <w:sz w:val="24"/>
                <w:szCs w:val="24"/>
                <w:lang w:bidi="ar"/>
              </w:rPr>
              <w:t>拖欠农民工工资举报投诉案件结案率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eastAsia="方正黑体_GBK"/>
                <w:color w:val="000000"/>
                <w:kern w:val="0"/>
                <w:sz w:val="24"/>
                <w:szCs w:val="24"/>
              </w:rPr>
              <w:t>%</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仿宋_GB2312"/>
                <w:kern w:val="0"/>
                <w:sz w:val="24"/>
                <w:szCs w:val="24"/>
              </w:rPr>
              <w:t>96</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仿宋_GB2312"/>
                <w:kern w:val="0"/>
                <w:sz w:val="24"/>
                <w:szCs w:val="24"/>
              </w:rPr>
              <w:t>71.49</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kern w:val="0"/>
                <w:sz w:val="24"/>
                <w:szCs w:val="24"/>
              </w:rPr>
            </w:pPr>
            <w:r>
              <w:rPr>
                <w:rFonts w:hint="eastAsia" w:eastAsia="仿宋_GB2312"/>
                <w:kern w:val="0"/>
                <w:sz w:val="24"/>
                <w:szCs w:val="24"/>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spacing w:line="380" w:lineRule="exact"/>
              <w:jc w:val="center"/>
              <w:rPr>
                <w:rFonts w:eastAsia="方正黑体_GBK"/>
                <w:color w:val="000000"/>
                <w:kern w:val="0"/>
                <w:sz w:val="24"/>
                <w:szCs w:val="24"/>
              </w:rPr>
            </w:pPr>
            <w:r>
              <w:rPr>
                <w:rFonts w:hint="eastAsia" w:eastAsia="方正黑体_GBK"/>
                <w:color w:val="000000"/>
                <w:kern w:val="0"/>
                <w:sz w:val="24"/>
                <w:szCs w:val="24"/>
              </w:rPr>
              <w:t>预期性</w:t>
            </w:r>
          </w:p>
        </w:tc>
      </w:tr>
    </w:tbl>
    <w:p>
      <w:pPr>
        <w:pStyle w:val="3"/>
        <w:numPr>
          <w:ilvl w:val="0"/>
          <w:numId w:val="1"/>
        </w:numPr>
        <w:spacing w:before="240" w:after="240" w:line="590" w:lineRule="exact"/>
        <w:contextualSpacing/>
        <w:jc w:val="center"/>
        <w:rPr>
          <w:rFonts w:eastAsia="黑体"/>
          <w:sz w:val="36"/>
          <w:szCs w:val="36"/>
        </w:rPr>
      </w:pPr>
      <w:bookmarkStart w:id="286" w:name="_Toc16862"/>
      <w:bookmarkStart w:id="287" w:name="_Toc28687"/>
      <w:bookmarkStart w:id="288" w:name="_Toc29693"/>
      <w:bookmarkStart w:id="289" w:name="_Toc30828"/>
      <w:bookmarkStart w:id="290" w:name="_Toc9399"/>
      <w:bookmarkStart w:id="291" w:name="_Toc26302"/>
      <w:bookmarkStart w:id="292" w:name="_Toc24510"/>
      <w:bookmarkStart w:id="293" w:name="_Toc27478"/>
      <w:bookmarkStart w:id="294" w:name="_Toc12474"/>
      <w:bookmarkStart w:id="295" w:name="_Toc10280"/>
      <w:bookmarkStart w:id="296" w:name="_Toc24468"/>
      <w:bookmarkStart w:id="297" w:name="_Toc25240"/>
      <w:bookmarkStart w:id="298" w:name="_Toc23474"/>
      <w:bookmarkStart w:id="299" w:name="_Toc1375"/>
      <w:bookmarkStart w:id="300" w:name="_Toc6234"/>
      <w:bookmarkStart w:id="301" w:name="_Toc5502"/>
      <w:bookmarkStart w:id="302" w:name="_Toc2467"/>
      <w:bookmarkStart w:id="303" w:name="_Toc817"/>
      <w:r>
        <w:rPr>
          <w:rFonts w:hint="eastAsia" w:eastAsia="黑体"/>
          <w:sz w:val="36"/>
          <w:szCs w:val="36"/>
        </w:rPr>
        <w:t>“十四五”期间扩大就业的重点任务</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pStyle w:val="4"/>
        <w:spacing w:before="240" w:after="240" w:line="560" w:lineRule="exact"/>
        <w:contextualSpacing/>
        <w:jc w:val="center"/>
        <w:rPr>
          <w:rFonts w:ascii="Times New Roman" w:hAnsi="Times New Roman" w:eastAsia="方正楷体_GBK" w:cs="仿宋_GB2312"/>
          <w:bCs/>
          <w:szCs w:val="30"/>
        </w:rPr>
      </w:pPr>
      <w:bookmarkStart w:id="304" w:name="_Toc15267"/>
      <w:r>
        <w:rPr>
          <w:rFonts w:hint="eastAsia" w:ascii="Times New Roman" w:hAnsi="Times New Roman" w:eastAsia="方正楷体_GBK" w:cs="仿宋_GB2312"/>
          <w:bCs/>
          <w:szCs w:val="30"/>
        </w:rPr>
        <w:t>第一节 实施更加积极的就业政策</w:t>
      </w:r>
      <w:bookmarkEnd w:id="304"/>
    </w:p>
    <w:p>
      <w:pPr>
        <w:spacing w:line="600" w:lineRule="exact"/>
        <w:ind w:firstLine="640" w:firstLineChars="200"/>
        <w:jc w:val="left"/>
        <w:rPr>
          <w:rFonts w:eastAsia="方正仿宋_GBK"/>
          <w:color w:val="000000"/>
          <w:sz w:val="32"/>
        </w:rPr>
      </w:pPr>
      <w:r>
        <w:rPr>
          <w:rFonts w:hint="eastAsia" w:eastAsia="方正仿宋_GBK"/>
          <w:color w:val="000000"/>
          <w:sz w:val="32"/>
        </w:rPr>
        <w:t>“十四五”期间，深入实施就业优先战略，强化就业优先政策，坚持经济发展的就业导向，扩大就业容量，提升就业质量，稳住就业基本盘、保住就业最底线，努力实现更充分更高质量的就业。</w:t>
      </w:r>
    </w:p>
    <w:p>
      <w:pPr>
        <w:spacing w:line="600" w:lineRule="exact"/>
        <w:ind w:firstLine="642" w:firstLineChars="200"/>
        <w:jc w:val="left"/>
        <w:rPr>
          <w:rFonts w:ascii="方正仿宋_GBK" w:hAnsi="方正仿宋_GBK" w:eastAsia="方正仿宋_GBK" w:cs="方正仿宋_GBK"/>
          <w:sz w:val="32"/>
          <w:szCs w:val="32"/>
        </w:rPr>
      </w:pPr>
      <w:r>
        <w:rPr>
          <w:rFonts w:hint="eastAsia" w:eastAsia="方正楷体_GBK" w:cs="仿宋_GB2312"/>
          <w:b/>
          <w:bCs/>
          <w:sz w:val="32"/>
          <w:szCs w:val="30"/>
        </w:rPr>
        <w:t>一、全面实施更加积极就业政策。</w:t>
      </w:r>
      <w:r>
        <w:rPr>
          <w:rFonts w:hint="eastAsia" w:eastAsia="方正仿宋_GBK"/>
          <w:color w:val="000000"/>
          <w:sz w:val="32"/>
        </w:rPr>
        <w:t>强化就业优先目标导向，把稳定和扩大就业作为经济发展和经济结构调整的优先目标，实现经济社会发展和扩大就业之间的良性互动。在安排政府投资、确定重大建设项目时，以就业作为优先指标予以权衡，将经济可持续发展的过程转变为就业持续扩大的过程，将经济结构调整的过程转变为统筹城乡就业政策体系的过程。认真贯彻落实好稳定和扩大就业的一揽子政策，实施企业减负稳岗政策，确保减税降费、援企稳岗、减免社会保险费等政策落实到位，合理降低企业运行成本。把高校毕业生、农村劳动力、退役军人、就业困难人员等重点群体的就业扶持放在重要位置，通过落实社会保险补贴、公益性岗位安置、企业吸纳就业补贴、一次性创业补贴、就业见习计划等扶持政策，帮助重点群体实现就业。</w:t>
      </w:r>
    </w:p>
    <w:p>
      <w:pPr>
        <w:overflowPunct w:val="0"/>
        <w:spacing w:line="600" w:lineRule="exact"/>
        <w:ind w:firstLine="642" w:firstLineChars="200"/>
        <w:rPr>
          <w:rFonts w:eastAsia="方正仿宋_GBK"/>
          <w:color w:val="000000"/>
          <w:sz w:val="32"/>
        </w:rPr>
      </w:pPr>
      <w:r>
        <w:rPr>
          <w:rFonts w:hint="eastAsia" w:eastAsia="方正楷体_GBK" w:cs="仿宋_GB2312"/>
          <w:b/>
          <w:bCs/>
          <w:sz w:val="32"/>
          <w:szCs w:val="30"/>
        </w:rPr>
        <w:t>二、健全促进就业财政保障机制。</w:t>
      </w:r>
      <w:r>
        <w:rPr>
          <w:rFonts w:hint="eastAsia" w:eastAsia="方正仿宋_GBK"/>
          <w:color w:val="000000"/>
          <w:sz w:val="32"/>
        </w:rPr>
        <w:t>健全市级财政保障机制，在中央、省级、市级配套就业补助资金的基础上，澄江市级财政给予就业创业政策资金支持。重点对土地流转区农村劳动力转移就业、高技能人才培养和基层公共就业能力建设等方面给予支持。继续充实创业担保贷款风险金，确保全市创业担保贷款银行信贷资金支持创业。</w:t>
      </w:r>
    </w:p>
    <w:p>
      <w:pPr>
        <w:pStyle w:val="25"/>
        <w:numPr>
          <w:ins w:id="1" w:author="Bao" w:date=""/>
        </w:numPr>
        <w:spacing w:line="600" w:lineRule="exact"/>
        <w:ind w:firstLine="642" w:firstLineChars="200"/>
        <w:jc w:val="left"/>
        <w:rPr>
          <w:rFonts w:eastAsia="方正仿宋_GBK"/>
          <w:color w:val="000000"/>
          <w:sz w:val="32"/>
          <w:szCs w:val="22"/>
        </w:rPr>
      </w:pPr>
      <w:r>
        <w:rPr>
          <w:rFonts w:hint="eastAsia" w:eastAsia="方正楷体_GBK"/>
          <w:b/>
          <w:bCs/>
          <w:color w:val="000000" w:themeColor="text1"/>
          <w:sz w:val="32"/>
          <w:szCs w:val="30"/>
          <w14:textFill>
            <w14:solidFill>
              <w14:schemeClr w14:val="tx1"/>
            </w14:solidFill>
          </w14:textFill>
        </w:rPr>
        <w:t>三、发挥失业保险兜底保障功能。</w:t>
      </w:r>
      <w:r>
        <w:rPr>
          <w:rFonts w:hint="eastAsia" w:eastAsia="方正仿宋_GBK"/>
          <w:color w:val="000000"/>
          <w:sz w:val="32"/>
          <w:szCs w:val="22"/>
        </w:rPr>
        <w:t>加快失业保险法制化进程，健全失业保险政策制度，</w:t>
      </w:r>
      <w:r>
        <w:rPr>
          <w:rFonts w:hint="eastAsia" w:eastAsia="方正仿宋_GBK"/>
          <w:sz w:val="32"/>
          <w:szCs w:val="22"/>
        </w:rPr>
        <w:t>严格执行</w:t>
      </w:r>
      <w:r>
        <w:rPr>
          <w:rFonts w:hint="eastAsia" w:eastAsia="方正仿宋_GBK"/>
          <w:color w:val="000000"/>
          <w:sz w:val="32"/>
          <w:szCs w:val="22"/>
        </w:rPr>
        <w:t>失业保险金标准正常调整机制，稳步提高失业保险金水平。实施阶段性降低失业保险费率和援企稳岗政策，有效发挥失业保险防失业促就业作用，减轻企业负担。优化就业失业登记工作，简化就业失业登记办理手续，</w:t>
      </w:r>
      <w:r>
        <w:rPr>
          <w:rFonts w:hint="eastAsia" w:eastAsia="方正仿宋_GBK"/>
          <w:sz w:val="32"/>
          <w:szCs w:val="22"/>
        </w:rPr>
        <w:t>及时发放失业保险待遇，</w:t>
      </w:r>
      <w:r>
        <w:rPr>
          <w:rFonts w:hint="eastAsia" w:eastAsia="方正仿宋_GBK"/>
          <w:color w:val="000000"/>
          <w:sz w:val="32"/>
          <w:szCs w:val="22"/>
        </w:rPr>
        <w:t>保障失业人员基本生活。</w:t>
      </w:r>
    </w:p>
    <w:p>
      <w:pPr>
        <w:pStyle w:val="15"/>
        <w:widowControl w:val="0"/>
        <w:spacing w:before="0" w:beforeAutospacing="0" w:after="0" w:afterAutospacing="0" w:line="600" w:lineRule="exact"/>
        <w:ind w:firstLine="642" w:firstLineChars="200"/>
        <w:rPr>
          <w:rFonts w:eastAsia="方正仿宋_GBK"/>
          <w:color w:val="000000"/>
          <w:sz w:val="32"/>
          <w:szCs w:val="22"/>
        </w:rPr>
      </w:pPr>
      <w:r>
        <w:rPr>
          <w:rFonts w:hint="eastAsia" w:ascii="Times New Roman" w:hAnsi="Times New Roman" w:eastAsia="方正楷体_GBK" w:cs="Times New Roman"/>
          <w:b/>
          <w:bCs/>
          <w:color w:val="000000" w:themeColor="text1"/>
          <w:kern w:val="2"/>
          <w:sz w:val="32"/>
          <w:szCs w:val="30"/>
          <w14:textFill>
            <w14:solidFill>
              <w14:schemeClr w14:val="tx1"/>
            </w14:solidFill>
          </w14:textFill>
        </w:rPr>
        <w:t>四、深化</w:t>
      </w:r>
      <w:r>
        <w:rPr>
          <w:rFonts w:hint="eastAsia" w:eastAsia="方正楷体_GBK" w:cs="Times New Roman"/>
          <w:b/>
          <w:bCs/>
          <w:color w:val="000000" w:themeColor="text1"/>
          <w:kern w:val="2"/>
          <w:sz w:val="32"/>
          <w:szCs w:val="30"/>
          <w14:textFill>
            <w14:solidFill>
              <w14:schemeClr w14:val="tx1"/>
            </w14:solidFill>
          </w14:textFill>
        </w:rPr>
        <w:t>和谐</w:t>
      </w:r>
      <w:r>
        <w:rPr>
          <w:rFonts w:hint="eastAsia" w:ascii="Times New Roman" w:hAnsi="Times New Roman" w:eastAsia="方正楷体_GBK" w:cs="Times New Roman"/>
          <w:b/>
          <w:bCs/>
          <w:color w:val="000000" w:themeColor="text1"/>
          <w:kern w:val="2"/>
          <w:sz w:val="32"/>
          <w:szCs w:val="30"/>
          <w14:textFill>
            <w14:solidFill>
              <w14:schemeClr w14:val="tx1"/>
            </w14:solidFill>
          </w14:textFill>
        </w:rPr>
        <w:t>劳动关系机制。</w:t>
      </w:r>
      <w:r>
        <w:rPr>
          <w:rFonts w:hint="eastAsia" w:ascii="Times New Roman" w:hAnsi="Times New Roman" w:eastAsia="方正仿宋_GBK" w:cs="Times New Roman"/>
          <w:color w:val="000000"/>
          <w:kern w:val="2"/>
          <w:sz w:val="32"/>
          <w:szCs w:val="22"/>
        </w:rPr>
        <w:t>全面实行劳动合同制度和劳动用工登记备案制度，引导企业规范用工，推行劳动用工动态信息化管理。健全集体协商和集体合同制度，完善工信局、工商联、人社局和企业家协会的四方协商机制，促进劳动关系共建共享共治。健全劳动关系风险监测预防预警机制，抓住三个重点（行业、地区、群体）的劳动关系风险研判、分析、排查，加强对各类突发事件的预防和监控。健全举报投诉、“双随机”监管、执法协作等工作机制，健全覆盖全市劳动保障监察体系。健全企业守法诚信等级评价和失信惩戒制度，规范农民工工资发放制度，加大工资拖欠查办力度，完善用人单位劳动保障守法诚信档案，强化劳动保障网上年审工作；加强监察机构队伍标准化建设，采取专项培训、陪审等方式加强仲裁员培训，提升仲裁办案能力和水平，规范办案，提升办案质量和社会公信度。</w:t>
      </w:r>
    </w:p>
    <w:p>
      <w:pPr>
        <w:pStyle w:val="4"/>
        <w:numPr>
          <w:ilvl w:val="0"/>
          <w:numId w:val="2"/>
        </w:numPr>
        <w:spacing w:before="240" w:after="240" w:line="560" w:lineRule="exact"/>
        <w:ind w:firstLine="642" w:firstLineChars="200"/>
        <w:contextualSpacing/>
        <w:jc w:val="center"/>
        <w:rPr>
          <w:rFonts w:ascii="Times New Roman" w:hAnsi="Times New Roman" w:eastAsia="方正楷体_GBK" w:cs="仿宋_GB2312"/>
          <w:bCs/>
          <w:szCs w:val="30"/>
        </w:rPr>
      </w:pPr>
      <w:r>
        <w:rPr>
          <w:rFonts w:hint="eastAsia" w:ascii="Times New Roman" w:hAnsi="Times New Roman" w:eastAsia="方正楷体_GBK" w:cs="仿宋_GB2312"/>
          <w:bCs/>
          <w:szCs w:val="30"/>
        </w:rPr>
        <w:t xml:space="preserve"> </w:t>
      </w:r>
      <w:bookmarkStart w:id="305" w:name="_Toc20498"/>
      <w:r>
        <w:rPr>
          <w:rFonts w:hint="eastAsia" w:ascii="Times New Roman" w:hAnsi="Times New Roman" w:eastAsia="方正楷体_GBK" w:cs="仿宋_GB2312"/>
          <w:bCs/>
          <w:szCs w:val="30"/>
        </w:rPr>
        <w:t>千方百计稳定和扩大就业</w:t>
      </w:r>
      <w:bookmarkEnd w:id="305"/>
    </w:p>
    <w:p>
      <w:pPr>
        <w:pStyle w:val="15"/>
        <w:widowControl w:val="0"/>
        <w:spacing w:before="0" w:beforeAutospacing="0" w:after="0" w:afterAutospacing="0" w:line="600" w:lineRule="exact"/>
        <w:ind w:firstLine="640" w:firstLineChars="200"/>
        <w:rPr>
          <w:rFonts w:ascii="Times New Roman" w:hAnsi="Times New Roman" w:eastAsia="方正仿宋_GBK" w:cs="Times New Roman"/>
          <w:color w:val="000000"/>
          <w:kern w:val="2"/>
          <w:sz w:val="32"/>
          <w:szCs w:val="22"/>
        </w:rPr>
      </w:pPr>
      <w:r>
        <w:rPr>
          <w:rFonts w:hint="eastAsia" w:ascii="Times New Roman" w:hAnsi="Times New Roman" w:eastAsia="方正仿宋_GBK" w:cs="Times New Roman"/>
          <w:color w:val="000000"/>
          <w:kern w:val="2"/>
          <w:sz w:val="32"/>
          <w:szCs w:val="22"/>
        </w:rPr>
        <w:t>深入实施“生态立市、开放兴市、旅游强市”三大战略，把促进就业融入到“三个国际城市”建设进程中，立足澄江区位优势和产业发展特点，形成以产业、投资、消费等因素与促进就业良性循环，创造更多就业机会。明确重要产业规划带动就业目标，放宽市场准入，着力推进高原特色现代农业产业、旅游产业、康养、会展等重点产业发展。</w:t>
      </w:r>
    </w:p>
    <w:p>
      <w:pPr>
        <w:spacing w:line="600" w:lineRule="exact"/>
        <w:ind w:firstLine="642" w:firstLineChars="200"/>
        <w:rPr>
          <w:ins w:id="2" w:author="Bao" w:date="2021-04-11T19:24:00Z"/>
          <w:rFonts w:eastAsia="方正仿宋_GBK"/>
          <w:color w:val="000000"/>
          <w:sz w:val="32"/>
        </w:rPr>
      </w:pPr>
      <w:r>
        <w:rPr>
          <w:rFonts w:hint="eastAsia" w:eastAsia="方正楷体_GBK" w:cs="仿宋_GB2312"/>
          <w:b/>
          <w:bCs/>
          <w:sz w:val="32"/>
          <w:szCs w:val="30"/>
        </w:rPr>
        <w:t>一、旅游产业带动就业。</w:t>
      </w:r>
      <w:r>
        <w:rPr>
          <w:rFonts w:hint="eastAsia" w:eastAsia="方正仿宋_GBK"/>
          <w:color w:val="000000"/>
          <w:sz w:val="32"/>
        </w:rPr>
        <w:t>始终坚持旅游强市战略不动摇，推动“美丽县城”、“特色小镇”建设再上新台阶，培育壮大全市主导产业，通过构建“大健康+全域旅游+康养+特色小镇”链条，带动延伸“就业链”。充分把握澄江市构建闭合式抚仙湖大景区，提升旅游交通服务功能，培育高端康养、会议会展、体育运动为主要业态的旅游品牌的重大机遇，开发拓展更多就业岗位，使更多人口实现充分就业。</w:t>
      </w:r>
    </w:p>
    <w:p>
      <w:pPr>
        <w:spacing w:line="600" w:lineRule="exact"/>
        <w:ind w:firstLine="642" w:firstLineChars="200"/>
        <w:rPr>
          <w:rFonts w:ascii="方正仿宋_GBK" w:hAnsi="方正仿宋_GBK" w:eastAsia="方正仿宋_GBK" w:cs="方正仿宋_GBK"/>
          <w:sz w:val="32"/>
          <w:szCs w:val="32"/>
        </w:rPr>
      </w:pPr>
      <w:r>
        <w:rPr>
          <w:rFonts w:hint="eastAsia" w:eastAsia="方正楷体_GBK" w:cs="仿宋_GB2312"/>
          <w:b/>
          <w:bCs/>
          <w:sz w:val="32"/>
          <w:szCs w:val="30"/>
        </w:rPr>
        <w:t>二、生态农业带动就业。</w:t>
      </w:r>
      <w:r>
        <w:rPr>
          <w:rFonts w:hint="eastAsia" w:eastAsia="方正仿宋_GBK"/>
          <w:color w:val="000000"/>
          <w:sz w:val="32"/>
        </w:rPr>
        <w:t>把发展生态观光农业作为主攻方向，围绕“一带两片”农业产业规划布局，打造规模化、品牌化、绿色化现代农业产业体系。通过规划建设荷藕水稻种植区、蓝莓产业园区、有机烟叶示范区，打造以桃、梨为主的生态园区，推进农业现代化建设，发展壮大集体经济合作社、农民专业合作社。在抚仙湖径流区外，重点规划建设水果种植、蔬菜种植、水产颜值农业产业园区，不断拓展就业渠道，创造更多就业机会。</w:t>
      </w:r>
    </w:p>
    <w:p>
      <w:pPr>
        <w:pStyle w:val="15"/>
        <w:widowControl w:val="0"/>
        <w:spacing w:before="0" w:beforeAutospacing="0" w:after="0" w:afterAutospacing="0" w:line="600" w:lineRule="exact"/>
        <w:ind w:firstLine="642" w:firstLineChars="200"/>
        <w:rPr>
          <w:ins w:id="3" w:author="s [2]" w:date="2021-04-12T11:51:00Z"/>
          <w:rFonts w:ascii="Times New Roman" w:hAnsi="Times New Roman" w:eastAsia="方正仿宋_GBK" w:cs="Times New Roman"/>
          <w:color w:val="000000"/>
          <w:kern w:val="2"/>
          <w:sz w:val="32"/>
          <w:szCs w:val="22"/>
        </w:rPr>
      </w:pPr>
      <w:r>
        <w:rPr>
          <w:rFonts w:hint="eastAsia" w:ascii="Times New Roman" w:hAnsi="Times New Roman" w:eastAsia="方正楷体_GBK" w:cs="仿宋_GB2312"/>
          <w:b/>
          <w:bCs/>
          <w:kern w:val="2"/>
          <w:sz w:val="32"/>
          <w:szCs w:val="30"/>
        </w:rPr>
        <w:t>三、工业经济带动就业</w:t>
      </w:r>
      <w:r>
        <w:rPr>
          <w:rFonts w:hint="eastAsia" w:ascii="方正仿宋_GBK" w:hAnsi="方正仿宋_GBK" w:eastAsia="方正仿宋_GBK" w:cs="方正仿宋_GBK"/>
          <w:b/>
          <w:bCs/>
          <w:sz w:val="32"/>
          <w:szCs w:val="32"/>
        </w:rPr>
        <w:t>。</w:t>
      </w:r>
      <w:r>
        <w:rPr>
          <w:rFonts w:hint="eastAsia" w:ascii="Times New Roman" w:hAnsi="Times New Roman" w:eastAsia="方正仿宋_GBK" w:cs="Times New Roman"/>
          <w:color w:val="000000"/>
          <w:kern w:val="2"/>
          <w:sz w:val="32"/>
          <w:szCs w:val="22"/>
        </w:rPr>
        <w:t>发挥产业拉动作用，实现产业助推就业。主动对标“三个国际城市”定位，发挥我市独特的区位优势，积极引进大型产业，发挥大企业在稳就业方面的带头作用和特殊作用，充分释放“外溢效应”，带动中小微企业发展的同时，持续提高就业吸纳能力。加大中小微企业财政、金融等政策支持，缓解中小微企业资金链难题，助推中小微企业加快转型升级发展，创造更多就业岗位。牢固树立抓产业就是抓发展、就是抓未来的理念，带动传统产业向现代产业转型、县域经济向城市经济转轨，促进扩大就业与助推市域经济的良性循环，建立有利于吸纳就业的经济增长模式。坚持“生态立市、开放兴市、旅游强市”战略不动摇，牢固树立“大项目带动大发展着力培育大产业、招引大企业、抢占大市场，加强昆玉一体化劳务合作，促进劳动力资源优化配置，支持吸纳就业能力强的产业和项目，强化招商引资，充分实现产业助推就业。</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8217" w:type="dxa"/>
            <w:shd w:val="clear" w:color="auto" w:fill="FFFFFF"/>
            <w:tcMar>
              <w:top w:w="24" w:type="dxa"/>
              <w:left w:w="120" w:type="dxa"/>
              <w:bottom w:w="24" w:type="dxa"/>
              <w:right w:w="120" w:type="dxa"/>
            </w:tcMar>
            <w:vAlign w:val="center"/>
          </w:tcPr>
          <w:p>
            <w:pPr>
              <w:overflowPunct w:val="0"/>
              <w:spacing w:line="500" w:lineRule="exact"/>
              <w:jc w:val="center"/>
              <w:rPr>
                <w:rFonts w:eastAsia="方正楷体_GBK"/>
                <w:bCs/>
                <w:sz w:val="30"/>
                <w:szCs w:val="30"/>
              </w:rPr>
            </w:pPr>
            <w:r>
              <w:rPr>
                <w:rFonts w:hint="eastAsia" w:eastAsia="方正楷体_GBK"/>
                <w:bCs/>
                <w:sz w:val="30"/>
                <w:szCs w:val="30"/>
              </w:rPr>
              <w:t>专栏</w:t>
            </w:r>
            <w:r>
              <w:rPr>
                <w:rFonts w:eastAsia="方正楷体_GBK"/>
                <w:bCs/>
                <w:sz w:val="30"/>
                <w:szCs w:val="30"/>
              </w:rPr>
              <w:t xml:space="preserve">3 </w:t>
            </w:r>
            <w:r>
              <w:rPr>
                <w:rFonts w:hint="eastAsia" w:eastAsia="方正楷体_GBK"/>
                <w:bCs/>
                <w:sz w:val="30"/>
                <w:szCs w:val="30"/>
              </w:rPr>
              <w:t>兴企业促就业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64" w:hRule="atLeast"/>
          <w:jc w:val="center"/>
        </w:trPr>
        <w:tc>
          <w:tcPr>
            <w:tcW w:w="8217" w:type="dxa"/>
            <w:shd w:val="clear" w:color="auto" w:fill="FFFFFF"/>
            <w:tcMar>
              <w:top w:w="24" w:type="dxa"/>
              <w:left w:w="120" w:type="dxa"/>
              <w:bottom w:w="24" w:type="dxa"/>
              <w:right w:w="120" w:type="dxa"/>
            </w:tcMar>
            <w:vAlign w:val="center"/>
          </w:tcPr>
          <w:p>
            <w:pPr>
              <w:spacing w:line="500" w:lineRule="exact"/>
              <w:ind w:firstLine="481" w:firstLineChars="200"/>
              <w:rPr>
                <w:rFonts w:ascii="仿宋_GB2312" w:hAnsi="仿宋_GB2312" w:eastAsia="方正仿宋_GBK" w:cs="仿宋_GB2312"/>
                <w:bCs/>
                <w:sz w:val="24"/>
                <w:szCs w:val="24"/>
                <w:lang w:val="zh-CN"/>
              </w:rPr>
            </w:pPr>
            <w:r>
              <w:rPr>
                <w:rFonts w:ascii="仿宋_GB2312" w:hAnsi="仿宋_GB2312" w:eastAsia="方正仿宋_GBK" w:cs="仿宋_GB2312"/>
                <w:b/>
                <w:bCs/>
                <w:sz w:val="24"/>
                <w:szCs w:val="24"/>
                <w:lang w:val="zh-CN"/>
              </w:rPr>
              <w:t>01</w:t>
            </w:r>
            <w:r>
              <w:rPr>
                <w:rFonts w:hint="eastAsia" w:ascii="仿宋_GB2312" w:hAnsi="仿宋_GB2312" w:eastAsia="方正仿宋_GBK" w:cs="仿宋_GB2312"/>
                <w:b/>
                <w:bCs/>
                <w:sz w:val="24"/>
                <w:szCs w:val="24"/>
                <w:lang w:val="zh-CN"/>
              </w:rPr>
              <w:t>加快旅游业转型升级。</w:t>
            </w:r>
            <w:r>
              <w:rPr>
                <w:rFonts w:hint="eastAsia" w:ascii="仿宋_GB2312" w:hAnsi="仿宋_GB2312" w:eastAsia="方正仿宋_GBK" w:cs="仿宋_GB2312"/>
                <w:bCs/>
                <w:sz w:val="24"/>
                <w:szCs w:val="24"/>
                <w:lang w:val="zh-CN"/>
              </w:rPr>
              <w:t>广龙小镇、星空小镇商业区、小湾村、龙街街道、禄充村等旅游名村建设运营，寒武纪省级特色小镇创建，支持“半山酒店”、特色民宿和星级农家乐发展。</w:t>
            </w:r>
            <w:r>
              <w:rPr>
                <w:rFonts w:hint="eastAsia" w:ascii="仿宋_GB2312" w:hAnsi="仿宋_GB2312" w:eastAsia="方正仿宋_GBK" w:cs="仿宋_GB2312"/>
                <w:b/>
                <w:bCs/>
                <w:sz w:val="24"/>
                <w:szCs w:val="24"/>
                <w:lang w:val="zh-CN"/>
              </w:rPr>
              <w:t>预计新增就业岗位</w:t>
            </w:r>
            <w:r>
              <w:rPr>
                <w:rFonts w:ascii="仿宋_GB2312" w:hAnsi="仿宋_GB2312" w:eastAsia="方正仿宋_GBK" w:cs="仿宋_GB2312"/>
                <w:b/>
                <w:bCs/>
                <w:sz w:val="24"/>
                <w:szCs w:val="24"/>
                <w:lang w:val="zh-CN"/>
              </w:rPr>
              <w:t>3000</w:t>
            </w:r>
            <w:r>
              <w:rPr>
                <w:rFonts w:hint="eastAsia" w:ascii="仿宋_GB2312" w:hAnsi="仿宋_GB2312" w:eastAsia="方正仿宋_GBK" w:cs="仿宋_GB2312"/>
                <w:b/>
                <w:bCs/>
                <w:sz w:val="24"/>
                <w:szCs w:val="24"/>
                <w:lang w:val="zh-CN"/>
              </w:rPr>
              <w:t>个以上。</w:t>
            </w:r>
          </w:p>
          <w:p>
            <w:pPr>
              <w:spacing w:line="500" w:lineRule="exact"/>
              <w:ind w:firstLine="481" w:firstLineChars="200"/>
              <w:rPr>
                <w:rFonts w:ascii="仿宋_GB2312" w:hAnsi="仿宋_GB2312" w:eastAsia="方正仿宋_GBK" w:cs="仿宋_GB2312"/>
                <w:bCs/>
                <w:sz w:val="24"/>
                <w:szCs w:val="24"/>
                <w:lang w:val="zh-CN"/>
              </w:rPr>
            </w:pPr>
            <w:r>
              <w:rPr>
                <w:rFonts w:ascii="仿宋_GB2312" w:hAnsi="仿宋_GB2312" w:eastAsia="方正仿宋_GBK" w:cs="仿宋_GB2312"/>
                <w:b/>
                <w:bCs/>
                <w:sz w:val="24"/>
                <w:szCs w:val="24"/>
                <w:lang w:val="zh-CN"/>
              </w:rPr>
              <w:t>02</w:t>
            </w:r>
            <w:r>
              <w:rPr>
                <w:rFonts w:hint="eastAsia" w:ascii="仿宋_GB2312" w:hAnsi="仿宋_GB2312" w:eastAsia="方正仿宋_GBK" w:cs="仿宋_GB2312"/>
                <w:b/>
                <w:bCs/>
                <w:sz w:val="24"/>
                <w:szCs w:val="24"/>
                <w:lang w:val="zh-CN"/>
              </w:rPr>
              <w:t>培植康养和会展产业。</w:t>
            </w:r>
            <w:r>
              <w:rPr>
                <w:rFonts w:hint="eastAsia" w:ascii="仿宋_GB2312" w:hAnsi="仿宋_GB2312" w:eastAsia="方正仿宋_GBK" w:cs="仿宋_GB2312"/>
                <w:bCs/>
                <w:sz w:val="24"/>
                <w:szCs w:val="24"/>
                <w:lang w:val="zh-CN"/>
              </w:rPr>
              <w:t>中山大学澄江市医院、览海抚仙湖国际健康旅游谷项目、京东健康产业、圣爱中医馆和华人文化抚仙湖国际峰会中心项目等。</w:t>
            </w:r>
            <w:r>
              <w:rPr>
                <w:rFonts w:hint="eastAsia" w:ascii="仿宋_GB2312" w:hAnsi="仿宋_GB2312" w:eastAsia="方正仿宋_GBK" w:cs="仿宋_GB2312"/>
                <w:b/>
                <w:bCs/>
                <w:sz w:val="24"/>
                <w:szCs w:val="24"/>
                <w:lang w:val="zh-CN"/>
              </w:rPr>
              <w:t>预计新增就业岗位</w:t>
            </w:r>
            <w:r>
              <w:rPr>
                <w:rFonts w:ascii="仿宋_GB2312" w:hAnsi="仿宋_GB2312" w:eastAsia="方正仿宋_GBK" w:cs="仿宋_GB2312"/>
                <w:b/>
                <w:bCs/>
                <w:sz w:val="24"/>
                <w:szCs w:val="24"/>
                <w:lang w:val="zh-CN"/>
              </w:rPr>
              <w:t>3000</w:t>
            </w:r>
            <w:r>
              <w:rPr>
                <w:rFonts w:hint="eastAsia" w:ascii="仿宋_GB2312" w:hAnsi="仿宋_GB2312" w:eastAsia="方正仿宋_GBK" w:cs="仿宋_GB2312"/>
                <w:b/>
                <w:bCs/>
                <w:sz w:val="24"/>
                <w:szCs w:val="24"/>
                <w:lang w:val="zh-CN"/>
              </w:rPr>
              <w:t>个以上。</w:t>
            </w:r>
          </w:p>
          <w:p>
            <w:pPr>
              <w:spacing w:line="500" w:lineRule="exact"/>
              <w:ind w:firstLine="481" w:firstLineChars="200"/>
              <w:rPr>
                <w:rFonts w:ascii="仿宋_GB2312" w:hAnsi="仿宋_GB2312" w:eastAsia="方正仿宋_GBK" w:cs="仿宋_GB2312"/>
                <w:b/>
                <w:bCs/>
                <w:sz w:val="24"/>
                <w:szCs w:val="24"/>
                <w:lang w:val="zh-CN"/>
              </w:rPr>
            </w:pPr>
            <w:r>
              <w:rPr>
                <w:rFonts w:ascii="仿宋_GB2312" w:hAnsi="仿宋_GB2312" w:eastAsia="方正仿宋_GBK" w:cs="仿宋_GB2312"/>
                <w:b/>
                <w:bCs/>
                <w:sz w:val="24"/>
                <w:szCs w:val="24"/>
                <w:lang w:val="zh-CN"/>
              </w:rPr>
              <w:t>03</w:t>
            </w:r>
            <w:r>
              <w:rPr>
                <w:rFonts w:hint="eastAsia" w:ascii="仿宋_GB2312" w:hAnsi="仿宋_GB2312" w:eastAsia="方正仿宋_GBK" w:cs="仿宋_GB2312"/>
                <w:b/>
                <w:bCs/>
                <w:sz w:val="24"/>
                <w:szCs w:val="24"/>
                <w:lang w:val="zh-CN"/>
              </w:rPr>
              <w:t>实施工业振兴。</w:t>
            </w:r>
            <w:r>
              <w:rPr>
                <w:rFonts w:hint="eastAsia" w:ascii="仿宋_GB2312" w:hAnsi="仿宋_GB2312" w:eastAsia="方正仿宋_GBK" w:cs="仿宋_GB2312"/>
                <w:bCs/>
                <w:sz w:val="24"/>
                <w:szCs w:val="24"/>
                <w:lang w:val="zh-CN"/>
              </w:rPr>
              <w:t>宇培冷链物流、巨力集团云南浙商产业园、东南亚食品商贸仓储物流港等项目。</w:t>
            </w:r>
            <w:r>
              <w:rPr>
                <w:rFonts w:hint="eastAsia" w:ascii="仿宋_GB2312" w:hAnsi="仿宋_GB2312" w:eastAsia="方正仿宋_GBK" w:cs="仿宋_GB2312"/>
                <w:b/>
                <w:bCs/>
                <w:sz w:val="24"/>
                <w:szCs w:val="24"/>
                <w:lang w:val="zh-CN"/>
              </w:rPr>
              <w:t>预计新增就业岗位</w:t>
            </w:r>
            <w:r>
              <w:rPr>
                <w:rFonts w:ascii="仿宋_GB2312" w:hAnsi="仿宋_GB2312" w:eastAsia="方正仿宋_GBK" w:cs="仿宋_GB2312"/>
                <w:b/>
                <w:bCs/>
                <w:sz w:val="24"/>
                <w:szCs w:val="24"/>
                <w:lang w:val="zh-CN"/>
              </w:rPr>
              <w:t>10000</w:t>
            </w:r>
            <w:r>
              <w:rPr>
                <w:rFonts w:hint="eastAsia" w:ascii="仿宋_GB2312" w:hAnsi="仿宋_GB2312" w:eastAsia="方正仿宋_GBK" w:cs="仿宋_GB2312"/>
                <w:b/>
                <w:bCs/>
                <w:sz w:val="24"/>
                <w:szCs w:val="24"/>
                <w:lang w:val="zh-CN"/>
              </w:rPr>
              <w:t>个以上。</w:t>
            </w:r>
          </w:p>
          <w:p>
            <w:pPr>
              <w:spacing w:line="500" w:lineRule="exact"/>
              <w:ind w:firstLine="481" w:firstLineChars="200"/>
              <w:rPr>
                <w:rFonts w:ascii="仿宋_GB2312" w:hAnsi="仿宋_GB2312" w:eastAsia="方正仿宋_GBK" w:cs="仿宋_GB2312"/>
                <w:b/>
                <w:bCs/>
                <w:sz w:val="24"/>
                <w:szCs w:val="24"/>
                <w:lang w:val="zh-CN"/>
              </w:rPr>
            </w:pPr>
            <w:r>
              <w:rPr>
                <w:rFonts w:ascii="仿宋_GB2312" w:hAnsi="仿宋_GB2312" w:eastAsia="方正仿宋_GBK" w:cs="仿宋_GB2312"/>
                <w:b/>
                <w:bCs/>
                <w:sz w:val="24"/>
                <w:szCs w:val="24"/>
                <w:lang w:val="zh-CN"/>
              </w:rPr>
              <w:t>04</w:t>
            </w:r>
            <w:r>
              <w:rPr>
                <w:rFonts w:hint="eastAsia" w:ascii="仿宋_GB2312" w:hAnsi="仿宋_GB2312" w:eastAsia="方正仿宋_GBK" w:cs="仿宋_GB2312"/>
                <w:b/>
                <w:bCs/>
                <w:sz w:val="24"/>
                <w:szCs w:val="24"/>
                <w:lang w:val="zh-CN"/>
              </w:rPr>
              <w:t>优化农业产业结构。</w:t>
            </w:r>
            <w:r>
              <w:rPr>
                <w:rFonts w:hint="eastAsia" w:ascii="仿宋_GB2312" w:hAnsi="仿宋_GB2312" w:eastAsia="方正仿宋_GBK" w:cs="仿宋_GB2312"/>
                <w:bCs/>
                <w:sz w:val="24"/>
                <w:szCs w:val="24"/>
                <w:lang w:val="zh-CN"/>
              </w:rPr>
              <w:t>精做特色优势产业，持续发展蓝莓、荷藕、核桃、大樱桃、水产养殖等高原特色优势产业，探索发展除虫菊、油葵、景观苗木等新型生态产业，培育发展田园综合体、休闲观光农业项目。</w:t>
            </w:r>
            <w:r>
              <w:rPr>
                <w:rFonts w:hint="eastAsia" w:ascii="仿宋_GB2312" w:hAnsi="仿宋_GB2312" w:eastAsia="方正仿宋_GBK" w:cs="仿宋_GB2312"/>
                <w:b/>
                <w:bCs/>
                <w:sz w:val="24"/>
                <w:szCs w:val="24"/>
                <w:lang w:val="zh-CN"/>
              </w:rPr>
              <w:t>预计新增就业岗位</w:t>
            </w:r>
            <w:r>
              <w:rPr>
                <w:rFonts w:ascii="仿宋_GB2312" w:hAnsi="仿宋_GB2312" w:eastAsia="方正仿宋_GBK" w:cs="仿宋_GB2312"/>
                <w:b/>
                <w:bCs/>
                <w:sz w:val="24"/>
                <w:szCs w:val="24"/>
                <w:lang w:val="zh-CN"/>
              </w:rPr>
              <w:t>2000</w:t>
            </w:r>
            <w:r>
              <w:rPr>
                <w:rFonts w:hint="eastAsia" w:ascii="仿宋_GB2312" w:hAnsi="仿宋_GB2312" w:eastAsia="方正仿宋_GBK" w:cs="仿宋_GB2312"/>
                <w:b/>
                <w:bCs/>
                <w:sz w:val="24"/>
                <w:szCs w:val="24"/>
                <w:lang w:val="zh-CN"/>
              </w:rPr>
              <w:t>个以上。</w:t>
            </w:r>
          </w:p>
          <w:p>
            <w:pPr>
              <w:spacing w:line="500" w:lineRule="exact"/>
              <w:ind w:firstLine="481" w:firstLineChars="200"/>
              <w:rPr>
                <w:rFonts w:ascii="仿宋_GB2312" w:hAnsi="仿宋_GB2312" w:eastAsia="方正仿宋_GBK" w:cs="仿宋_GB2312"/>
                <w:b/>
                <w:bCs/>
                <w:sz w:val="24"/>
                <w:szCs w:val="24"/>
                <w:lang w:val="zh-CN"/>
              </w:rPr>
            </w:pPr>
            <w:r>
              <w:rPr>
                <w:rFonts w:ascii="仿宋_GB2312" w:hAnsi="仿宋_GB2312" w:eastAsia="方正仿宋_GBK" w:cs="仿宋_GB2312"/>
                <w:b/>
                <w:bCs/>
                <w:sz w:val="24"/>
                <w:szCs w:val="24"/>
                <w:lang w:val="zh-CN"/>
              </w:rPr>
              <w:t>05</w:t>
            </w:r>
            <w:r>
              <w:rPr>
                <w:rFonts w:hint="eastAsia" w:ascii="仿宋_GB2312" w:hAnsi="仿宋_GB2312" w:eastAsia="方正仿宋_GBK" w:cs="仿宋_GB2312"/>
                <w:b/>
                <w:bCs/>
                <w:sz w:val="24"/>
                <w:szCs w:val="24"/>
                <w:lang w:val="zh-CN"/>
              </w:rPr>
              <w:t>吸引环保型落户。</w:t>
            </w:r>
            <w:r>
              <w:rPr>
                <w:rFonts w:hint="eastAsia" w:ascii="仿宋_GB2312" w:hAnsi="仿宋_GB2312" w:eastAsia="方正仿宋_GBK" w:cs="仿宋_GB2312"/>
                <w:bCs/>
                <w:sz w:val="24"/>
                <w:szCs w:val="24"/>
                <w:lang w:val="zh-CN"/>
              </w:rPr>
              <w:t>吸引云南大学昌新国际艺术学院等高等学校、职业院校、科研院所、培训机构到澄江开设分部。</w:t>
            </w:r>
            <w:r>
              <w:rPr>
                <w:rFonts w:hint="eastAsia" w:ascii="仿宋_GB2312" w:hAnsi="仿宋_GB2312" w:eastAsia="方正仿宋_GBK" w:cs="仿宋_GB2312"/>
                <w:b/>
                <w:bCs/>
                <w:sz w:val="24"/>
                <w:szCs w:val="24"/>
                <w:lang w:val="zh-CN"/>
              </w:rPr>
              <w:t>预计新增就业岗位</w:t>
            </w:r>
            <w:r>
              <w:rPr>
                <w:rFonts w:ascii="仿宋_GB2312" w:hAnsi="仿宋_GB2312" w:eastAsia="方正仿宋_GBK" w:cs="仿宋_GB2312"/>
                <w:b/>
                <w:bCs/>
                <w:sz w:val="24"/>
                <w:szCs w:val="24"/>
                <w:lang w:val="zh-CN"/>
              </w:rPr>
              <w:t>2000</w:t>
            </w:r>
            <w:r>
              <w:rPr>
                <w:rFonts w:hint="eastAsia" w:ascii="仿宋_GB2312" w:hAnsi="仿宋_GB2312" w:eastAsia="方正仿宋_GBK" w:cs="仿宋_GB2312"/>
                <w:b/>
                <w:bCs/>
                <w:sz w:val="24"/>
                <w:szCs w:val="24"/>
                <w:lang w:val="zh-CN"/>
              </w:rPr>
              <w:t>个以上。</w:t>
            </w:r>
          </w:p>
        </w:tc>
      </w:tr>
    </w:tbl>
    <w:p>
      <w:pPr>
        <w:spacing w:line="600" w:lineRule="exact"/>
        <w:ind w:firstLine="642" w:firstLineChars="200"/>
        <w:rPr>
          <w:rFonts w:eastAsia="方正仿宋_GBK"/>
          <w:color w:val="000000"/>
          <w:sz w:val="32"/>
        </w:rPr>
      </w:pPr>
      <w:r>
        <w:rPr>
          <w:rFonts w:hint="eastAsia" w:eastAsia="方正楷体_GBK" w:cs="仿宋_GB2312"/>
          <w:b/>
          <w:bCs/>
          <w:sz w:val="32"/>
          <w:szCs w:val="30"/>
        </w:rPr>
        <w:t>四、新业态带动就业。</w:t>
      </w:r>
      <w:r>
        <w:rPr>
          <w:rFonts w:hint="eastAsia" w:eastAsia="方正仿宋_GBK"/>
          <w:color w:val="000000"/>
          <w:sz w:val="32"/>
        </w:rPr>
        <w:t>持续深化商事制度改革，提升市场主体注册登记信息化、便利化、规范化水平，为创业人员提供便捷高效的咨询、注册服务；落实财政、金融等针对性扶持政策，支持劳动者通过临时性、非全日制、季节性、弹性工作等灵活多样形式实现就业；鼓励数字经济、平台经济、地摊经济健康发展，推动网络零售、线上教育培训、互联网医疗等就业形态发展，促进劳动者居家就业、兼职就业和远程办公。</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8217" w:type="dxa"/>
            <w:shd w:val="clear" w:color="auto" w:fill="FFFFFF"/>
            <w:tcMar>
              <w:top w:w="24" w:type="dxa"/>
              <w:left w:w="120" w:type="dxa"/>
              <w:bottom w:w="24" w:type="dxa"/>
              <w:right w:w="120" w:type="dxa"/>
            </w:tcMar>
            <w:vAlign w:val="center"/>
          </w:tcPr>
          <w:p>
            <w:pPr>
              <w:overflowPunct w:val="0"/>
              <w:spacing w:line="500" w:lineRule="exact"/>
              <w:jc w:val="center"/>
              <w:rPr>
                <w:rFonts w:eastAsia="方正楷体_GBK"/>
                <w:bCs/>
                <w:sz w:val="30"/>
                <w:szCs w:val="30"/>
              </w:rPr>
            </w:pPr>
            <w:r>
              <w:rPr>
                <w:rFonts w:hint="eastAsia" w:eastAsia="方正楷体_GBK"/>
                <w:bCs/>
                <w:sz w:val="30"/>
                <w:szCs w:val="30"/>
              </w:rPr>
              <w:t>专栏</w:t>
            </w:r>
            <w:r>
              <w:rPr>
                <w:rFonts w:eastAsia="方正楷体_GBK"/>
                <w:bCs/>
                <w:sz w:val="30"/>
                <w:szCs w:val="30"/>
              </w:rPr>
              <w:t xml:space="preserve">4 </w:t>
            </w:r>
            <w:r>
              <w:rPr>
                <w:rFonts w:hint="eastAsia" w:eastAsia="方正楷体_GBK"/>
                <w:bCs/>
                <w:sz w:val="30"/>
                <w:szCs w:val="30"/>
              </w:rPr>
              <w:t>鼓励多渠道灵活就业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64" w:hRule="atLeast"/>
          <w:jc w:val="center"/>
        </w:trPr>
        <w:tc>
          <w:tcPr>
            <w:tcW w:w="8217" w:type="dxa"/>
            <w:shd w:val="clear" w:color="auto" w:fill="FFFFFF"/>
            <w:tcMar>
              <w:top w:w="24" w:type="dxa"/>
              <w:left w:w="120" w:type="dxa"/>
              <w:bottom w:w="24" w:type="dxa"/>
              <w:right w:w="120" w:type="dxa"/>
            </w:tcMar>
            <w:vAlign w:val="center"/>
          </w:tcPr>
          <w:p>
            <w:pPr>
              <w:spacing w:line="500" w:lineRule="exact"/>
              <w:ind w:firstLine="481" w:firstLineChars="200"/>
              <w:rPr>
                <w:rFonts w:ascii="仿宋_GB2312" w:hAnsi="仿宋_GB2312" w:eastAsia="方正仿宋_GBK" w:cs="仿宋_GB2312"/>
                <w:bCs/>
                <w:sz w:val="24"/>
                <w:szCs w:val="24"/>
                <w:lang w:val="zh-CN"/>
              </w:rPr>
            </w:pPr>
            <w:r>
              <w:rPr>
                <w:rFonts w:ascii="仿宋_GB2312" w:hAnsi="仿宋_GB2312" w:eastAsia="方正仿宋_GBK" w:cs="仿宋_GB2312"/>
                <w:b/>
                <w:bCs/>
                <w:sz w:val="24"/>
                <w:szCs w:val="24"/>
                <w:lang w:val="zh-CN"/>
              </w:rPr>
              <w:t>01</w:t>
            </w:r>
            <w:r>
              <w:rPr>
                <w:rFonts w:hint="eastAsia" w:ascii="仿宋_GB2312" w:hAnsi="仿宋_GB2312" w:eastAsia="方正仿宋_GBK" w:cs="仿宋_GB2312"/>
                <w:b/>
                <w:bCs/>
                <w:sz w:val="24"/>
                <w:szCs w:val="24"/>
                <w:lang w:val="zh-CN"/>
              </w:rPr>
              <w:t>鼓励个体经营发展。</w:t>
            </w:r>
            <w:r>
              <w:rPr>
                <w:rFonts w:hint="eastAsia" w:ascii="仿宋_GB2312" w:hAnsi="仿宋_GB2312" w:eastAsia="方正仿宋_GBK" w:cs="仿宋_GB2312"/>
                <w:bCs/>
                <w:sz w:val="24"/>
                <w:szCs w:val="24"/>
                <w:lang w:val="zh-CN"/>
              </w:rPr>
              <w:t>鼓励有创业意愿的劳动者创办投资小、</w:t>
            </w:r>
            <w:r>
              <w:rPr>
                <w:rFonts w:ascii="仿宋_GB2312" w:hAnsi="仿宋_GB2312" w:eastAsia="方正仿宋_GBK" w:cs="仿宋_GB2312"/>
                <w:bCs/>
                <w:sz w:val="24"/>
                <w:szCs w:val="24"/>
                <w:lang w:val="zh-CN"/>
              </w:rPr>
              <w:t xml:space="preserve"> </w:t>
            </w:r>
            <w:r>
              <w:rPr>
                <w:rFonts w:hint="eastAsia" w:ascii="仿宋_GB2312" w:hAnsi="仿宋_GB2312" w:eastAsia="方正仿宋_GBK" w:cs="仿宋_GB2312"/>
                <w:bCs/>
                <w:sz w:val="24"/>
                <w:szCs w:val="24"/>
                <w:lang w:val="zh-CN"/>
              </w:rPr>
              <w:t>见效快、易转型、风险小的小规模经济实体，支持发展各类特色小店。</w:t>
            </w:r>
          </w:p>
          <w:p>
            <w:pPr>
              <w:spacing w:line="500" w:lineRule="exact"/>
              <w:ind w:firstLine="481" w:firstLineChars="200"/>
              <w:rPr>
                <w:rFonts w:ascii="仿宋_GB2312" w:hAnsi="仿宋_GB2312" w:eastAsia="方正仿宋_GBK" w:cs="仿宋_GB2312"/>
                <w:bCs/>
                <w:sz w:val="24"/>
                <w:szCs w:val="24"/>
                <w:lang w:val="zh-CN"/>
              </w:rPr>
            </w:pPr>
            <w:r>
              <w:rPr>
                <w:rFonts w:ascii="仿宋_GB2312" w:hAnsi="仿宋_GB2312" w:eastAsia="方正仿宋_GBK" w:cs="仿宋_GB2312"/>
                <w:b/>
                <w:bCs/>
                <w:sz w:val="24"/>
                <w:szCs w:val="24"/>
                <w:lang w:val="zh-CN"/>
              </w:rPr>
              <w:t>02</w:t>
            </w:r>
            <w:r>
              <w:rPr>
                <w:rFonts w:hint="eastAsia" w:ascii="仿宋_GB2312" w:hAnsi="仿宋_GB2312" w:eastAsia="方正仿宋_GBK" w:cs="仿宋_GB2312"/>
                <w:b/>
                <w:bCs/>
                <w:sz w:val="24"/>
                <w:szCs w:val="24"/>
                <w:lang w:val="zh-CN"/>
              </w:rPr>
              <w:t>增加非全日制就业机会。</w:t>
            </w:r>
            <w:r>
              <w:rPr>
                <w:rFonts w:hint="eastAsia" w:ascii="仿宋_GB2312" w:hAnsi="仿宋_GB2312" w:eastAsia="方正仿宋_GBK" w:cs="仿宋_GB2312"/>
                <w:bCs/>
                <w:sz w:val="24"/>
                <w:szCs w:val="24"/>
                <w:lang w:val="zh-CN"/>
              </w:rPr>
              <w:t>支持劳动者通过灵活多样形式实现就业，推动非全日制劳动者较为集中保洁绿化、家政服务、批发零售、建筑装修等行业提质扩容；增强养老、托幼、心理疏导和社会工作等社区服务业的吸纳就业能力。</w:t>
            </w:r>
          </w:p>
          <w:p>
            <w:pPr>
              <w:spacing w:line="500" w:lineRule="exact"/>
              <w:ind w:firstLine="481" w:firstLineChars="200"/>
              <w:rPr>
                <w:rFonts w:ascii="仿宋_GB2312" w:hAnsi="仿宋_GB2312" w:eastAsia="方正仿宋_GBK" w:cs="仿宋_GB2312"/>
                <w:b/>
                <w:bCs/>
                <w:sz w:val="24"/>
                <w:szCs w:val="24"/>
                <w:lang w:val="zh-CN"/>
              </w:rPr>
            </w:pPr>
            <w:r>
              <w:rPr>
                <w:rFonts w:ascii="仿宋_GB2312" w:hAnsi="仿宋_GB2312" w:eastAsia="方正仿宋_GBK" w:cs="仿宋_GB2312"/>
                <w:b/>
                <w:bCs/>
                <w:sz w:val="24"/>
                <w:szCs w:val="24"/>
                <w:lang w:val="zh-CN"/>
              </w:rPr>
              <w:t>03</w:t>
            </w:r>
            <w:r>
              <w:rPr>
                <w:rFonts w:hint="eastAsia" w:ascii="仿宋_GB2312" w:hAnsi="仿宋_GB2312" w:eastAsia="方正仿宋_GBK" w:cs="仿宋_GB2312"/>
                <w:b/>
                <w:bCs/>
                <w:sz w:val="24"/>
                <w:szCs w:val="24"/>
                <w:lang w:val="zh-CN"/>
              </w:rPr>
              <w:t>鼓励发展互联网平台经济。</w:t>
            </w:r>
            <w:r>
              <w:rPr>
                <w:rFonts w:hint="eastAsia" w:ascii="仿宋_GB2312" w:hAnsi="仿宋_GB2312" w:eastAsia="方正仿宋_GBK" w:cs="仿宋_GB2312"/>
                <w:bCs/>
                <w:sz w:val="24"/>
                <w:szCs w:val="24"/>
                <w:lang w:val="zh-CN"/>
              </w:rPr>
              <w:t>鼓励运用互联网发展新个体经济，进一步降低个体经营者线上创业就业资本，加大对网络零售、直播销售、网约配送、在线娱乐等更多新就业形态发展的支持力度，推动微商、电商、网络直播等多样化的自主就业</w:t>
            </w:r>
            <w:r>
              <w:rPr>
                <w:rFonts w:hint="eastAsia" w:ascii="仿宋_GB2312" w:hAnsi="仿宋_GB2312" w:eastAsia="方正仿宋_GBK" w:cs="仿宋_GB2312"/>
                <w:b/>
                <w:bCs/>
                <w:sz w:val="24"/>
                <w:szCs w:val="24"/>
                <w:lang w:val="zh-CN"/>
              </w:rPr>
              <w:t>。</w:t>
            </w:r>
          </w:p>
          <w:p>
            <w:pPr>
              <w:spacing w:line="500" w:lineRule="exact"/>
              <w:ind w:firstLine="481" w:firstLineChars="200"/>
              <w:rPr>
                <w:rFonts w:ascii="仿宋_GB2312" w:hAnsi="仿宋_GB2312" w:eastAsia="方正仿宋_GBK" w:cs="仿宋_GB2312"/>
                <w:b/>
                <w:bCs/>
                <w:sz w:val="24"/>
                <w:szCs w:val="24"/>
                <w:lang w:val="zh-CN"/>
              </w:rPr>
            </w:pPr>
            <w:r>
              <w:rPr>
                <w:rFonts w:ascii="仿宋_GB2312" w:hAnsi="仿宋_GB2312" w:eastAsia="方正仿宋_GBK" w:cs="仿宋_GB2312"/>
                <w:b/>
                <w:bCs/>
                <w:sz w:val="24"/>
                <w:szCs w:val="24"/>
                <w:lang w:val="zh-CN"/>
              </w:rPr>
              <w:t>04</w:t>
            </w:r>
            <w:r>
              <w:rPr>
                <w:rFonts w:hint="eastAsia" w:ascii="仿宋_GB2312" w:hAnsi="仿宋_GB2312" w:eastAsia="方正仿宋_GBK" w:cs="仿宋_GB2312"/>
                <w:b/>
                <w:bCs/>
                <w:sz w:val="24"/>
                <w:szCs w:val="24"/>
                <w:lang w:val="zh-CN"/>
              </w:rPr>
              <w:t>鼓励发展地摊经济。</w:t>
            </w:r>
            <w:r>
              <w:rPr>
                <w:rFonts w:hint="eastAsia" w:ascii="仿宋_GB2312" w:hAnsi="仿宋_GB2312" w:eastAsia="方正仿宋_GBK" w:cs="仿宋_GB2312"/>
                <w:bCs/>
                <w:sz w:val="24"/>
                <w:szCs w:val="24"/>
                <w:lang w:val="zh-CN"/>
              </w:rPr>
              <w:t>合理设定无固定经营场所摊贩管理模式，按照定时间、定地点、定业态、定费用、定管理的原则</w:t>
            </w:r>
            <w:r>
              <w:rPr>
                <w:rFonts w:ascii="仿宋_GB2312" w:hAnsi="仿宋_GB2312" w:eastAsia="方正仿宋_GBK" w:cs="仿宋_GB2312"/>
                <w:bCs/>
                <w:sz w:val="24"/>
                <w:szCs w:val="24"/>
                <w:lang w:val="zh-CN"/>
              </w:rPr>
              <w:t>,</w:t>
            </w:r>
            <w:r>
              <w:rPr>
                <w:rFonts w:hint="eastAsia" w:ascii="仿宋_GB2312" w:hAnsi="仿宋_GB2312" w:eastAsia="方正仿宋_GBK" w:cs="仿宋_GB2312"/>
                <w:bCs/>
                <w:sz w:val="24"/>
                <w:szCs w:val="24"/>
                <w:lang w:val="zh-CN"/>
              </w:rPr>
              <w:t>预留自由市场经营网点，开辟临时摊点摊区，引导自产自销农户、流动摊贩规范经营。</w:t>
            </w:r>
          </w:p>
        </w:tc>
      </w:tr>
    </w:tbl>
    <w:p>
      <w:pPr>
        <w:pStyle w:val="4"/>
        <w:numPr>
          <w:ilvl w:val="0"/>
          <w:numId w:val="2"/>
        </w:numPr>
        <w:spacing w:before="240" w:after="240" w:line="560" w:lineRule="exact"/>
        <w:ind w:firstLine="642" w:firstLineChars="200"/>
        <w:contextualSpacing/>
        <w:jc w:val="center"/>
        <w:rPr>
          <w:rFonts w:ascii="方正楷体_GBK" w:hAnsi="方正楷体_GBK" w:eastAsia="方正楷体_GBK" w:cs="方正楷体_GBK"/>
          <w:szCs w:val="32"/>
        </w:rPr>
      </w:pPr>
      <w:r>
        <w:rPr>
          <w:rFonts w:hint="eastAsia" w:ascii="方正楷体_GBK" w:hAnsi="方正楷体_GBK" w:eastAsia="方正楷体_GBK" w:cs="方正楷体_GBK"/>
          <w:szCs w:val="32"/>
        </w:rPr>
        <w:t xml:space="preserve"> </w:t>
      </w:r>
      <w:bookmarkStart w:id="306" w:name="_Toc18204"/>
      <w:r>
        <w:rPr>
          <w:rFonts w:hint="eastAsia" w:ascii="方正楷体_GBK" w:hAnsi="方正楷体_GBK" w:eastAsia="方正楷体_GBK" w:cs="方正楷体_GBK"/>
          <w:szCs w:val="32"/>
        </w:rPr>
        <w:t>开展大规模职业技能培训</w:t>
      </w:r>
      <w:bookmarkEnd w:id="306"/>
    </w:p>
    <w:p>
      <w:pPr>
        <w:pStyle w:val="29"/>
        <w:numPr>
          <w:ilvl w:val="255"/>
          <w:numId w:val="0"/>
        </w:numPr>
        <w:spacing w:line="600" w:lineRule="exact"/>
        <w:ind w:firstLine="642" w:firstLineChars="200"/>
        <w:rPr>
          <w:rFonts w:eastAsia="方正仿宋_GBK"/>
          <w:color w:val="000000"/>
          <w:sz w:val="32"/>
        </w:rPr>
      </w:pPr>
      <w:r>
        <w:rPr>
          <w:rFonts w:hint="eastAsia" w:eastAsia="方正楷体_GBK"/>
          <w:b/>
          <w:bCs/>
          <w:sz w:val="32"/>
          <w:szCs w:val="30"/>
        </w:rPr>
        <w:t>一、强化人力资源市场化对接机制，开展订单式培训。</w:t>
      </w:r>
      <w:r>
        <w:rPr>
          <w:rFonts w:hint="eastAsia" w:eastAsia="方正仿宋_GBK"/>
          <w:color w:val="000000"/>
          <w:sz w:val="32"/>
        </w:rPr>
        <w:t>分工种、分群体、分产业大力培训，储备人力资源，大力实施职业技能提升行动。根据澄江“三个国际城市”的定位，积极采取线上线下培训结合、部门联动、多方位动员组织培训等措施，紧紧围绕企业生产经营、农村产业发展和各类群体多渠道就业需求，大力推进职业技能提升培训。依据不同产业岗位需求，订单式开展旅游、物流、酒店、会展、绿化、养生、厨师、安保、物管、绿色种植等行业培训，根据市场需求定向输出就业人员，充分实现未就业人员就业与再就业。</w:t>
      </w:r>
    </w:p>
    <w:p>
      <w:pPr>
        <w:numPr>
          <w:ilvl w:val="255"/>
          <w:numId w:val="0"/>
        </w:numPr>
        <w:spacing w:line="600" w:lineRule="exact"/>
        <w:ind w:firstLine="642" w:firstLineChars="200"/>
        <w:rPr>
          <w:rFonts w:eastAsia="方正仿宋_GBK"/>
          <w:color w:val="000000"/>
          <w:sz w:val="32"/>
        </w:rPr>
      </w:pPr>
      <w:r>
        <w:rPr>
          <w:rFonts w:hint="eastAsia" w:eastAsia="方正楷体_GBK"/>
          <w:b/>
          <w:bCs/>
          <w:sz w:val="32"/>
          <w:szCs w:val="30"/>
        </w:rPr>
        <w:t>二、做好脱贫人口就业培训，着力巩固脱贫攻坚成果。</w:t>
      </w:r>
      <w:r>
        <w:rPr>
          <w:rFonts w:hint="eastAsia" w:eastAsia="方正仿宋_GBK"/>
          <w:color w:val="000000"/>
          <w:sz w:val="32"/>
        </w:rPr>
        <w:t>紧紧抓牢就业和产业这两个关键因素，集中开展就业扶贫工作，帮助有条件有意愿的农村就业困难人员实现转移就业，实现“能转尽转”；对劳动年龄内、具有劳动能力并有培训意愿的农村待就业人口开展免费培训，实现“愿培尽培”。进一步增强技能防贫减贫能力，校地精准对接，以农村相对贫困家庭中的未就业劳动力为重点，广泛组织多形式的就业技能培训，确保职业培训对农村有培训意愿的劳动力应培尽培。</w:t>
      </w:r>
    </w:p>
    <w:tbl>
      <w:tblPr>
        <w:tblStyle w:val="17"/>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7792" w:type="dxa"/>
            <w:shd w:val="clear" w:color="auto" w:fill="FFFFFF"/>
          </w:tcPr>
          <w:p>
            <w:pPr>
              <w:overflowPunct w:val="0"/>
              <w:spacing w:line="500" w:lineRule="exact"/>
              <w:jc w:val="center"/>
              <w:rPr>
                <w:rFonts w:eastAsia="方正楷体_GBK" w:asciiTheme="minorHAnsi" w:hAnsiTheme="minorHAnsi" w:cstheme="minorBidi"/>
                <w:bCs/>
                <w:sz w:val="30"/>
                <w:szCs w:val="30"/>
                <w:lang w:val="zh-CN"/>
              </w:rPr>
            </w:pPr>
            <w:r>
              <w:rPr>
                <w:rFonts w:hint="eastAsia" w:eastAsia="方正楷体_GBK"/>
                <w:bCs/>
                <w:sz w:val="30"/>
                <w:szCs w:val="30"/>
              </w:rPr>
              <w:t>专栏</w:t>
            </w:r>
            <w:r>
              <w:rPr>
                <w:rFonts w:eastAsia="方正楷体_GBK"/>
                <w:bCs/>
                <w:sz w:val="30"/>
                <w:szCs w:val="30"/>
              </w:rPr>
              <w:t xml:space="preserve">5 </w:t>
            </w:r>
            <w:r>
              <w:rPr>
                <w:rFonts w:hint="eastAsia" w:eastAsia="方正楷体_GBK"/>
                <w:bCs/>
                <w:sz w:val="30"/>
                <w:szCs w:val="30"/>
              </w:rPr>
              <w:t>加强职业技能培训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64" w:hRule="atLeast"/>
          <w:jc w:val="center"/>
        </w:trPr>
        <w:tc>
          <w:tcPr>
            <w:tcW w:w="7792" w:type="dxa"/>
            <w:shd w:val="clear" w:color="auto" w:fill="FFFFFF"/>
          </w:tcPr>
          <w:p>
            <w:pPr>
              <w:spacing w:line="500" w:lineRule="exact"/>
              <w:ind w:firstLine="481" w:firstLineChars="200"/>
              <w:rPr>
                <w:rFonts w:eastAsia="方正仿宋_GBK"/>
                <w:bCs/>
                <w:sz w:val="24"/>
                <w:szCs w:val="24"/>
                <w:lang w:val="zh-CN"/>
              </w:rPr>
            </w:pPr>
            <w:r>
              <w:rPr>
                <w:rFonts w:eastAsia="方正仿宋_GBK"/>
                <w:b/>
                <w:bCs/>
                <w:color w:val="000000"/>
                <w:sz w:val="24"/>
                <w:szCs w:val="24"/>
                <w:lang w:val="zh-CN"/>
              </w:rPr>
              <w:t>01</w:t>
            </w:r>
            <w:r>
              <w:rPr>
                <w:rFonts w:hint="eastAsia" w:eastAsia="方正仿宋_GBK"/>
                <w:b/>
                <w:bCs/>
                <w:color w:val="000000"/>
                <w:sz w:val="24"/>
                <w:szCs w:val="24"/>
                <w:lang w:val="zh-CN"/>
              </w:rPr>
              <w:t>积极开展创业培训。</w:t>
            </w:r>
            <w:r>
              <w:rPr>
                <w:rFonts w:hint="eastAsia" w:eastAsia="方正仿宋_GBK"/>
                <w:bCs/>
                <w:color w:val="333333"/>
                <w:sz w:val="24"/>
                <w:szCs w:val="24"/>
                <w:lang w:val="zh-CN"/>
              </w:rPr>
              <w:t>由人社部门牵头开展培训，为土地流转休耕轮作范围内农户提供免费创业培训和指导。</w:t>
            </w:r>
          </w:p>
          <w:p>
            <w:pPr>
              <w:spacing w:line="500" w:lineRule="exact"/>
              <w:ind w:firstLine="481" w:firstLineChars="200"/>
              <w:rPr>
                <w:rFonts w:eastAsia="方正仿宋_GBK"/>
                <w:bCs/>
                <w:sz w:val="24"/>
                <w:szCs w:val="24"/>
                <w:lang w:val="zh-CN"/>
              </w:rPr>
            </w:pPr>
            <w:r>
              <w:rPr>
                <w:rFonts w:eastAsia="方正仿宋_GBK"/>
                <w:b/>
                <w:bCs/>
                <w:color w:val="000000"/>
                <w:sz w:val="24"/>
                <w:szCs w:val="24"/>
                <w:lang w:val="zh-CN"/>
              </w:rPr>
              <w:t>02</w:t>
            </w:r>
            <w:r>
              <w:rPr>
                <w:rFonts w:hint="eastAsia" w:eastAsia="方正仿宋_GBK"/>
                <w:b/>
                <w:bCs/>
                <w:color w:val="000000"/>
                <w:sz w:val="24"/>
                <w:szCs w:val="24"/>
                <w:lang w:val="zh-CN"/>
              </w:rPr>
              <w:t>多方开展技能培训。</w:t>
            </w:r>
            <w:r>
              <w:rPr>
                <w:rFonts w:hint="eastAsia" w:eastAsia="方正仿宋_GBK"/>
                <w:bCs/>
                <w:color w:val="333333"/>
                <w:sz w:val="24"/>
                <w:szCs w:val="24"/>
                <w:lang w:val="zh-CN"/>
              </w:rPr>
              <w:t>据农村劳动力培训需求情况，联合企业、专业培训机构、社区和学校等机构，广泛开展家政服务、种养技术绿化园林等工种的职业技能培训</w:t>
            </w:r>
            <w:r>
              <w:rPr>
                <w:rFonts w:hint="eastAsia" w:eastAsia="方正仿宋_GBK"/>
                <w:bCs/>
                <w:sz w:val="24"/>
                <w:szCs w:val="24"/>
                <w:lang w:val="zh-CN"/>
              </w:rPr>
              <w:t>。</w:t>
            </w:r>
          </w:p>
          <w:p>
            <w:pPr>
              <w:pStyle w:val="25"/>
              <w:spacing w:line="500" w:lineRule="exact"/>
              <w:ind w:firstLine="481" w:firstLineChars="200"/>
              <w:rPr>
                <w:rFonts w:eastAsia="方正仿宋_GBK"/>
                <w:bCs/>
                <w:sz w:val="24"/>
                <w:szCs w:val="24"/>
                <w:lang w:val="zh-CN"/>
              </w:rPr>
            </w:pPr>
            <w:r>
              <w:rPr>
                <w:rFonts w:eastAsia="方正仿宋_GBK"/>
                <w:b/>
                <w:bCs/>
                <w:color w:val="000000"/>
                <w:sz w:val="24"/>
                <w:szCs w:val="24"/>
                <w:lang w:val="zh-CN"/>
              </w:rPr>
              <w:t>03</w:t>
            </w:r>
            <w:r>
              <w:rPr>
                <w:rFonts w:hint="eastAsia" w:eastAsia="方正仿宋_GBK"/>
                <w:b/>
                <w:bCs/>
                <w:color w:val="000000"/>
                <w:sz w:val="24"/>
                <w:szCs w:val="24"/>
                <w:lang w:val="zh-CN"/>
              </w:rPr>
              <w:t>开展中青年职业技能培训。</w:t>
            </w:r>
            <w:r>
              <w:rPr>
                <w:rFonts w:hint="eastAsia" w:eastAsia="方正仿宋_GBK"/>
                <w:bCs/>
                <w:color w:val="333333"/>
                <w:sz w:val="24"/>
                <w:szCs w:val="24"/>
                <w:lang w:val="zh-CN"/>
              </w:rPr>
              <w:t>主要针对电子电工、计算机应用、美容美发、餐旅服务、家政服务、汽车驾驶、摩托维修等工种培训</w:t>
            </w:r>
            <w:r>
              <w:rPr>
                <w:rFonts w:hint="eastAsia" w:eastAsia="方正仿宋_GBK"/>
                <w:bCs/>
                <w:sz w:val="24"/>
                <w:szCs w:val="24"/>
                <w:lang w:val="zh-CN"/>
              </w:rPr>
              <w:t>。</w:t>
            </w:r>
          </w:p>
          <w:p>
            <w:pPr>
              <w:pStyle w:val="25"/>
              <w:spacing w:line="500" w:lineRule="exact"/>
              <w:ind w:firstLine="481" w:firstLineChars="200"/>
              <w:rPr>
                <w:rFonts w:eastAsia="方正仿宋_GBK"/>
                <w:bCs/>
                <w:sz w:val="24"/>
                <w:szCs w:val="24"/>
              </w:rPr>
            </w:pPr>
            <w:r>
              <w:rPr>
                <w:rFonts w:eastAsia="方正仿宋_GBK"/>
                <w:b/>
                <w:bCs/>
                <w:color w:val="000000"/>
                <w:sz w:val="24"/>
                <w:szCs w:val="24"/>
                <w:lang w:val="zh-CN"/>
              </w:rPr>
              <w:t>0</w:t>
            </w:r>
            <w:r>
              <w:rPr>
                <w:rFonts w:hint="eastAsia" w:eastAsia="方正仿宋_GBK"/>
                <w:b/>
                <w:bCs/>
                <w:color w:val="000000"/>
                <w:sz w:val="24"/>
                <w:szCs w:val="24"/>
              </w:rPr>
              <w:t>4</w:t>
            </w:r>
            <w:r>
              <w:rPr>
                <w:rFonts w:hint="eastAsia" w:eastAsia="方正仿宋_GBK"/>
                <w:b/>
                <w:bCs/>
                <w:color w:val="000000"/>
                <w:sz w:val="24"/>
                <w:szCs w:val="24"/>
                <w:lang w:val="zh-CN"/>
              </w:rPr>
              <w:t>精准培训扶贫行动。</w:t>
            </w:r>
            <w:r>
              <w:rPr>
                <w:rFonts w:hint="eastAsia" w:eastAsia="方正仿宋_GBK"/>
                <w:bCs/>
                <w:color w:val="000000"/>
                <w:sz w:val="24"/>
                <w:szCs w:val="24"/>
                <w:lang w:val="zh-CN"/>
              </w:rPr>
              <w:t>对劳动年龄内、具有劳动能力并有培训意愿的农村待就业人口实行免费培训项目清单制度，解决就业困难人口代际传递的问题。</w:t>
            </w:r>
          </w:p>
        </w:tc>
      </w:tr>
    </w:tbl>
    <w:p>
      <w:pPr>
        <w:pStyle w:val="25"/>
        <w:spacing w:line="600" w:lineRule="exact"/>
        <w:ind w:firstLine="642" w:firstLineChars="200"/>
        <w:rPr>
          <w:rFonts w:eastAsia="方正仿宋_GBK"/>
          <w:sz w:val="32"/>
        </w:rPr>
      </w:pPr>
      <w:r>
        <w:rPr>
          <w:rFonts w:hint="eastAsia" w:eastAsia="方正楷体_GBK"/>
          <w:b/>
          <w:bCs/>
          <w:sz w:val="32"/>
          <w:szCs w:val="30"/>
        </w:rPr>
        <w:t>三、搭建引培平台，推进人才培育与就业有效衔接。</w:t>
      </w:r>
      <w:r>
        <w:rPr>
          <w:rFonts w:hint="eastAsia" w:eastAsia="方正仿宋_GBK"/>
          <w:color w:val="000000"/>
          <w:sz w:val="32"/>
          <w:szCs w:val="22"/>
        </w:rPr>
        <w:t>以广龙旅游小镇、生态移民搬迁、脱贫攻坚等重大项目为重点，以澄江市化石地自然博物馆建设、规划馆、中大医院合作项目为基础，引导各类人才投身乡村振兴主战场，释放人才活力。实施农村优秀人才回引计划，建立农村优秀人才信息库，按照“1个党校+N个现场教学点”的模式，打造党建引领生态文明建设党员教育示范基地，组织实施“万名党组织书记大轮训”和“万名党员进党校”培训，分层分级分类开展示范培训、业务培训和普遍轮训，实现“培养一批能人、带动一方发展、富裕一方百姓”的人才效应。深化“百名专家扶百村”行动，邀请市委联系专家为乡村振兴示范点量身定“策”，进行“点对点”帮扶，助力乡村振兴。</w:t>
      </w:r>
    </w:p>
    <w:p>
      <w:pPr>
        <w:pStyle w:val="4"/>
        <w:numPr>
          <w:ilvl w:val="0"/>
          <w:numId w:val="2"/>
        </w:numPr>
        <w:spacing w:before="240" w:after="240" w:line="560" w:lineRule="exact"/>
        <w:ind w:firstLine="642" w:firstLineChars="200"/>
        <w:contextualSpacing/>
        <w:jc w:val="center"/>
        <w:rPr>
          <w:rFonts w:ascii="方正楷体_GBK" w:hAnsi="方正楷体_GBK" w:eastAsia="方正楷体_GBK" w:cs="方正楷体_GBK"/>
          <w:szCs w:val="32"/>
        </w:rPr>
      </w:pPr>
      <w:r>
        <w:rPr>
          <w:rFonts w:hint="eastAsia" w:ascii="方正楷体_GBK" w:hAnsi="方正楷体_GBK" w:eastAsia="方正楷体_GBK" w:cs="方正楷体_GBK"/>
          <w:szCs w:val="32"/>
        </w:rPr>
        <w:t xml:space="preserve"> </w:t>
      </w:r>
      <w:bookmarkStart w:id="307" w:name="_Toc10792"/>
      <w:r>
        <w:rPr>
          <w:rFonts w:hint="eastAsia" w:ascii="方正楷体_GBK" w:hAnsi="方正楷体_GBK" w:eastAsia="方正楷体_GBK" w:cs="方正楷体_GBK"/>
          <w:szCs w:val="32"/>
        </w:rPr>
        <w:t>倡导创新创业带动就业</w:t>
      </w:r>
      <w:bookmarkEnd w:id="307"/>
    </w:p>
    <w:p>
      <w:pPr>
        <w:pStyle w:val="25"/>
        <w:spacing w:line="600" w:lineRule="exact"/>
        <w:ind w:firstLine="642" w:firstLineChars="200"/>
        <w:rPr>
          <w:rFonts w:eastAsia="方正仿宋_GBK"/>
          <w:color w:val="000000"/>
          <w:sz w:val="32"/>
          <w:szCs w:val="22"/>
        </w:rPr>
      </w:pPr>
      <w:r>
        <w:rPr>
          <w:rFonts w:hint="eastAsia" w:eastAsia="方正楷体_GBK"/>
          <w:b/>
          <w:bCs/>
          <w:color w:val="000000"/>
          <w:sz w:val="32"/>
          <w:szCs w:val="30"/>
        </w:rPr>
        <w:t>一、优化自主创业环境。</w:t>
      </w:r>
      <w:r>
        <w:rPr>
          <w:rFonts w:hint="eastAsia" w:eastAsia="方正仿宋_GBK"/>
          <w:color w:val="000000"/>
          <w:sz w:val="32"/>
          <w:szCs w:val="22"/>
        </w:rPr>
        <w:t>加强审批管理服务，开通行业准入办理绿色通道，对需要办理有关行业准入许可的，实行多部门联合办公、一站式审批；加大“放管服”改革力度，引导劳动者规范有序经营；实施阶段性减免国有房产租金政策，鼓励各类业主减免或缓收房租，帮助个体经营者等灵活就业人员减轻房租负担，积极为创业者提供场地支持。</w:t>
      </w:r>
    </w:p>
    <w:p>
      <w:pPr>
        <w:pStyle w:val="15"/>
        <w:spacing w:before="0" w:beforeAutospacing="0" w:after="0" w:afterAutospacing="0" w:line="600" w:lineRule="exact"/>
        <w:ind w:firstLine="642" w:firstLineChars="200"/>
        <w:rPr>
          <w:rFonts w:ascii="Times New Roman" w:hAnsi="Times New Roman" w:eastAsia="方正仿宋_GBK" w:cs="Times New Roman"/>
          <w:color w:val="000000"/>
          <w:kern w:val="2"/>
          <w:sz w:val="32"/>
          <w:szCs w:val="22"/>
        </w:rPr>
      </w:pPr>
      <w:r>
        <w:rPr>
          <w:rFonts w:hint="eastAsia" w:eastAsia="方正楷体_GBK"/>
          <w:b/>
          <w:bCs/>
          <w:sz w:val="32"/>
          <w:szCs w:val="30"/>
        </w:rPr>
        <w:t>二、提高创业就业服务能力。</w:t>
      </w:r>
      <w:r>
        <w:rPr>
          <w:rFonts w:hint="eastAsia" w:ascii="Times New Roman" w:hAnsi="Times New Roman" w:eastAsia="方正仿宋_GBK" w:cs="Times New Roman"/>
          <w:color w:val="000000"/>
          <w:kern w:val="2"/>
          <w:sz w:val="32"/>
          <w:szCs w:val="22"/>
        </w:rPr>
        <w:t>以提升创业就业服务能力为目标，加强就业基础服务设施建设的支持力度，包括制定积极的就业基础设施建设政策和提供强有力的建设资金支持，积极推进基础公共服务项目建设。持续推进创业孵化平台建设，充分发挥“澄江互联网+双创产业园”这一创业示范园的示范效应，鼓励各类企事业单位积极参加和支持参与创业孵化平台建设，积极营造良好的创业氛围，不断提升创业就业服务水平，全面提升公共创业就业服务能力。</w:t>
      </w:r>
    </w:p>
    <w:p>
      <w:pPr>
        <w:pStyle w:val="15"/>
        <w:spacing w:before="0" w:beforeAutospacing="0" w:after="0" w:afterAutospacing="0" w:line="600" w:lineRule="exact"/>
        <w:ind w:firstLine="642" w:firstLineChars="200"/>
        <w:rPr>
          <w:rFonts w:ascii="Times New Roman" w:hAnsi="Times New Roman" w:eastAsia="方正仿宋_GBK" w:cs="Times New Roman"/>
          <w:color w:val="000000"/>
          <w:kern w:val="2"/>
          <w:sz w:val="32"/>
          <w:szCs w:val="22"/>
        </w:rPr>
      </w:pPr>
      <w:r>
        <w:rPr>
          <w:rFonts w:hint="eastAsia" w:ascii="Times New Roman" w:hAnsi="Times New Roman" w:eastAsia="方正楷体_GBK" w:cs="Times New Roman"/>
          <w:b/>
          <w:bCs/>
          <w:color w:val="000000"/>
          <w:kern w:val="2"/>
          <w:sz w:val="32"/>
          <w:szCs w:val="30"/>
        </w:rPr>
        <w:t>三、加大创业扶持力度。</w:t>
      </w:r>
      <w:r>
        <w:rPr>
          <w:rFonts w:hint="eastAsia" w:ascii="Times New Roman" w:hAnsi="Times New Roman" w:eastAsia="方正仿宋_GBK" w:cs="Times New Roman"/>
          <w:color w:val="000000"/>
          <w:kern w:val="2"/>
          <w:sz w:val="32"/>
          <w:szCs w:val="22"/>
        </w:rPr>
        <w:t>将有创业意愿的灵活就业人员纳入职业技能提升对象范围，组织开展开办店铺、市场分析、经营策略等方面的免费创业培训；把灵活就业岗位供求信息纳入公共就业服务范围，免费发布供求信息，按需组织专场招聘，提供职业指导等服务；对下岗失业人员、高校毕业生、农民工、就业困难人员等重点群体依法落实创业贷款政策和税收优惠政策。</w:t>
      </w:r>
    </w:p>
    <w:p>
      <w:pPr>
        <w:pStyle w:val="4"/>
        <w:numPr>
          <w:ilvl w:val="0"/>
          <w:numId w:val="2"/>
        </w:numPr>
        <w:spacing w:before="240" w:after="240" w:line="560" w:lineRule="exact"/>
        <w:ind w:firstLine="642" w:firstLineChars="200"/>
        <w:contextualSpacing/>
        <w:jc w:val="center"/>
        <w:rPr>
          <w:rFonts w:ascii="方正楷体_GBK" w:hAnsi="方正楷体_GBK" w:eastAsia="方正楷体_GBK" w:cs="方正楷体_GBK"/>
          <w:szCs w:val="32"/>
        </w:rPr>
      </w:pPr>
      <w:r>
        <w:rPr>
          <w:rFonts w:hint="eastAsia" w:ascii="方正楷体_GBK" w:hAnsi="方正楷体_GBK" w:eastAsia="方正楷体_GBK" w:cs="方正楷体_GBK"/>
          <w:szCs w:val="32"/>
        </w:rPr>
        <w:t xml:space="preserve"> </w:t>
      </w:r>
      <w:bookmarkStart w:id="308" w:name="_Toc14585"/>
      <w:r>
        <w:rPr>
          <w:rFonts w:hint="eastAsia" w:ascii="方正楷体_GBK" w:hAnsi="方正楷体_GBK" w:eastAsia="方正楷体_GBK" w:cs="方正楷体_GBK"/>
          <w:szCs w:val="32"/>
        </w:rPr>
        <w:t>突出抓好重点群体就业</w:t>
      </w:r>
      <w:bookmarkEnd w:id="308"/>
    </w:p>
    <w:p>
      <w:pPr>
        <w:pStyle w:val="25"/>
        <w:spacing w:line="600" w:lineRule="exact"/>
        <w:ind w:firstLine="640" w:firstLineChars="200"/>
        <w:rPr>
          <w:rFonts w:ascii="仿宋_GB2312" w:hAnsi="仿宋_GB2312" w:eastAsia="方正仿宋_GBK" w:cs="仿宋_GB2312"/>
          <w:sz w:val="32"/>
          <w:szCs w:val="22"/>
        </w:rPr>
      </w:pPr>
      <w:r>
        <w:rPr>
          <w:rFonts w:hint="eastAsia" w:eastAsia="方正仿宋_GBK"/>
          <w:color w:val="000000"/>
          <w:sz w:val="32"/>
          <w:szCs w:val="22"/>
        </w:rPr>
        <w:t>重点抓好抚仙湖周边土地流转区及生态移民搬迁中失地失业农村劳动力转移，实施“六个一批”工程，重点解决转移劳动力就业，抓好高校毕业生等重点群体就业，兜底民生就业底线。</w:t>
      </w:r>
    </w:p>
    <w:p>
      <w:pPr>
        <w:pStyle w:val="25"/>
        <w:numPr>
          <w:ilvl w:val="255"/>
          <w:numId w:val="0"/>
        </w:numPr>
        <w:spacing w:line="600" w:lineRule="exact"/>
        <w:ind w:firstLine="642" w:firstLineChars="200"/>
        <w:rPr>
          <w:rFonts w:eastAsia="方正仿宋_GBK"/>
          <w:color w:val="000000"/>
          <w:sz w:val="32"/>
          <w:szCs w:val="22"/>
        </w:rPr>
      </w:pPr>
      <w:r>
        <w:rPr>
          <w:rFonts w:hint="eastAsia" w:eastAsia="方正楷体_GBK"/>
          <w:b/>
          <w:bCs/>
          <w:sz w:val="32"/>
          <w:szCs w:val="30"/>
        </w:rPr>
        <w:t>一、全面摸清就业家底，健全就业援助制度。</w:t>
      </w:r>
      <w:r>
        <w:rPr>
          <w:rFonts w:hint="eastAsia" w:eastAsia="方正仿宋_GBK"/>
          <w:color w:val="000000"/>
          <w:sz w:val="32"/>
          <w:szCs w:val="22"/>
        </w:rPr>
        <w:t>通过政府购买服务委托第三方机构开展全市（乡镇/街道）就业情况大调查，全面摸清就业家底，建立就业信息数据库，实现就业信息的动态更新，采用科学分析方法，研判就业形势，精准施策。重点做好抚仙湖周边生态移民搬迁区和土地流转区失地农民就业研究，寻求更有效的路径和方法。</w:t>
      </w:r>
      <w:bookmarkStart w:id="309" w:name="OLE_LINK2"/>
      <w:r>
        <w:rPr>
          <w:rFonts w:hint="eastAsia" w:eastAsia="方正仿宋_GBK"/>
          <w:color w:val="000000"/>
          <w:sz w:val="32"/>
          <w:szCs w:val="22"/>
        </w:rPr>
        <w:t>健全</w:t>
      </w:r>
      <w:bookmarkEnd w:id="309"/>
      <w:r>
        <w:rPr>
          <w:rFonts w:hint="eastAsia" w:eastAsia="方正仿宋_GBK"/>
          <w:color w:val="000000"/>
          <w:sz w:val="32"/>
          <w:szCs w:val="22"/>
        </w:rPr>
        <w:t>困难人员就业援助长效机制，强化分类、精准帮扶，开展就业援助专项行动。对由于土地流转和生态移民搬迁而失去土地和大龄、身有残疾、享受最低生活保障、连续失业一年以上等原因无法实现市场自主就业的困难人员，开发公益性岗位进行托底帮扶。建立“零就业家庭”入户调查制度、动态管理制度和专项就业援助制度，保持“零就业家庭”动态清零。</w:t>
      </w:r>
    </w:p>
    <w:tbl>
      <w:tblPr>
        <w:tblStyle w:val="17"/>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7792" w:type="dxa"/>
            <w:shd w:val="clear" w:color="auto" w:fill="FFFFFF"/>
            <w:tcMar>
              <w:top w:w="24" w:type="dxa"/>
              <w:left w:w="120" w:type="dxa"/>
              <w:bottom w:w="24" w:type="dxa"/>
              <w:right w:w="120" w:type="dxa"/>
            </w:tcMar>
            <w:vAlign w:val="center"/>
          </w:tcPr>
          <w:p>
            <w:pPr>
              <w:overflowPunct w:val="0"/>
              <w:spacing w:line="500" w:lineRule="exact"/>
              <w:jc w:val="center"/>
              <w:rPr>
                <w:rFonts w:eastAsia="方正楷体_GBK"/>
                <w:bCs/>
                <w:sz w:val="30"/>
                <w:szCs w:val="30"/>
              </w:rPr>
            </w:pPr>
            <w:r>
              <w:rPr>
                <w:rFonts w:hint="eastAsia" w:eastAsia="方正楷体_GBK"/>
                <w:bCs/>
                <w:sz w:val="30"/>
                <w:szCs w:val="30"/>
              </w:rPr>
              <w:t>专栏</w:t>
            </w:r>
            <w:r>
              <w:rPr>
                <w:rFonts w:eastAsia="方正楷体_GBK"/>
                <w:bCs/>
                <w:sz w:val="30"/>
                <w:szCs w:val="30"/>
              </w:rPr>
              <w:t xml:space="preserve">6 </w:t>
            </w:r>
            <w:r>
              <w:rPr>
                <w:rFonts w:hint="eastAsia" w:eastAsia="方正楷体_GBK"/>
                <w:bCs/>
                <w:sz w:val="30"/>
                <w:szCs w:val="30"/>
              </w:rPr>
              <w:t>全市就业大调查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64" w:hRule="atLeast"/>
          <w:jc w:val="center"/>
        </w:trPr>
        <w:tc>
          <w:tcPr>
            <w:tcW w:w="7792" w:type="dxa"/>
            <w:shd w:val="clear" w:color="auto" w:fill="FFFFFF"/>
            <w:tcMar>
              <w:top w:w="24" w:type="dxa"/>
              <w:left w:w="120" w:type="dxa"/>
              <w:bottom w:w="24" w:type="dxa"/>
              <w:right w:w="120" w:type="dxa"/>
            </w:tcMar>
            <w:vAlign w:val="center"/>
          </w:tcPr>
          <w:p>
            <w:pPr>
              <w:spacing w:line="500" w:lineRule="exact"/>
              <w:ind w:firstLine="481" w:firstLineChars="200"/>
              <w:rPr>
                <w:rFonts w:eastAsia="方正仿宋_GBK"/>
                <w:bCs/>
                <w:sz w:val="24"/>
                <w:szCs w:val="24"/>
                <w:lang w:val="zh-CN"/>
              </w:rPr>
            </w:pPr>
            <w:r>
              <w:rPr>
                <w:rFonts w:eastAsia="方正仿宋_GBK"/>
                <w:b/>
                <w:bCs/>
                <w:sz w:val="24"/>
                <w:szCs w:val="24"/>
                <w:lang w:val="zh-CN"/>
              </w:rPr>
              <w:t>01</w:t>
            </w:r>
            <w:r>
              <w:rPr>
                <w:rFonts w:hint="eastAsia" w:eastAsia="方正仿宋_GBK"/>
                <w:b/>
                <w:bCs/>
                <w:sz w:val="24"/>
                <w:szCs w:val="24"/>
                <w:lang w:val="zh-CN"/>
              </w:rPr>
              <w:t>全覆盖就业大调查。</w:t>
            </w:r>
            <w:r>
              <w:rPr>
                <w:rFonts w:hint="eastAsia" w:eastAsia="方正仿宋_GBK"/>
                <w:bCs/>
                <w:sz w:val="24"/>
                <w:szCs w:val="24"/>
                <w:lang w:val="zh-CN"/>
              </w:rPr>
              <w:t>通过政府立项、社会招标，委托第三方机构组织力量入村、入户调查就业情况，全面摸清就业家底。</w:t>
            </w:r>
          </w:p>
          <w:p>
            <w:pPr>
              <w:spacing w:line="500" w:lineRule="exact"/>
              <w:ind w:firstLine="481" w:firstLineChars="200"/>
              <w:rPr>
                <w:rFonts w:eastAsia="方正仿宋_GBK"/>
                <w:bCs/>
                <w:sz w:val="24"/>
                <w:szCs w:val="24"/>
                <w:lang w:val="zh-CN"/>
              </w:rPr>
            </w:pPr>
            <w:r>
              <w:rPr>
                <w:rFonts w:eastAsia="方正仿宋_GBK"/>
                <w:b/>
                <w:bCs/>
                <w:sz w:val="24"/>
                <w:szCs w:val="24"/>
                <w:lang w:val="zh-CN"/>
              </w:rPr>
              <w:t>02</w:t>
            </w:r>
            <w:r>
              <w:rPr>
                <w:rFonts w:hint="eastAsia" w:eastAsia="方正仿宋_GBK"/>
                <w:b/>
                <w:bCs/>
                <w:sz w:val="24"/>
                <w:szCs w:val="24"/>
                <w:lang w:val="zh-CN"/>
              </w:rPr>
              <w:t>建立就业数据库。</w:t>
            </w:r>
            <w:r>
              <w:rPr>
                <w:rFonts w:hint="eastAsia" w:eastAsia="方正仿宋_GBK"/>
                <w:bCs/>
                <w:sz w:val="24"/>
                <w:szCs w:val="24"/>
                <w:lang w:val="zh-CN"/>
              </w:rPr>
              <w:t>根据调查统计，形成较完备数据。利用信息技术构建就业信息数据库，设置各乡镇、街道便捷更新数据端口，适时更新信息数据，实现我市就业信息的动态监测。</w:t>
            </w:r>
          </w:p>
          <w:p>
            <w:pPr>
              <w:spacing w:line="500" w:lineRule="exact"/>
              <w:ind w:firstLine="481" w:firstLineChars="200"/>
              <w:rPr>
                <w:rFonts w:eastAsia="方正仿宋_GBK"/>
                <w:bCs/>
                <w:sz w:val="24"/>
                <w:szCs w:val="24"/>
                <w:lang w:val="zh-CN"/>
              </w:rPr>
            </w:pPr>
            <w:r>
              <w:rPr>
                <w:rFonts w:eastAsia="方正仿宋_GBK"/>
                <w:b/>
                <w:bCs/>
                <w:sz w:val="24"/>
                <w:szCs w:val="24"/>
                <w:lang w:val="zh-CN"/>
              </w:rPr>
              <w:t>03</w:t>
            </w:r>
            <w:r>
              <w:rPr>
                <w:rFonts w:hint="eastAsia" w:eastAsia="方正仿宋_GBK"/>
                <w:b/>
                <w:bCs/>
                <w:sz w:val="24"/>
                <w:szCs w:val="24"/>
                <w:lang w:val="zh-CN"/>
              </w:rPr>
              <w:t>分析研判。</w:t>
            </w:r>
            <w:r>
              <w:rPr>
                <w:rFonts w:hint="eastAsia" w:eastAsia="方正仿宋_GBK"/>
                <w:bCs/>
                <w:sz w:val="24"/>
                <w:szCs w:val="24"/>
                <w:lang w:val="zh-CN"/>
              </w:rPr>
              <w:t>根据就业数据信息，采用科学分析方法，研判就业形势，重点加强对抚仙湖周边生态移民搬迁、土地流转区劳动力转移就业情况跟踪、研究，寻找有效解决途径。</w:t>
            </w:r>
          </w:p>
          <w:p>
            <w:pPr>
              <w:spacing w:line="500" w:lineRule="exact"/>
              <w:ind w:firstLine="481" w:firstLineChars="200"/>
              <w:rPr>
                <w:rFonts w:eastAsia="方正仿宋_GBK"/>
                <w:bCs/>
                <w:sz w:val="24"/>
                <w:szCs w:val="24"/>
                <w:lang w:val="zh-CN"/>
              </w:rPr>
            </w:pPr>
            <w:r>
              <w:rPr>
                <w:rFonts w:eastAsia="方正仿宋_GBK"/>
                <w:b/>
                <w:bCs/>
                <w:sz w:val="24"/>
                <w:szCs w:val="24"/>
                <w:lang w:val="zh-CN"/>
              </w:rPr>
              <w:t>04</w:t>
            </w:r>
            <w:r>
              <w:rPr>
                <w:rFonts w:hint="eastAsia" w:eastAsia="方正仿宋_GBK"/>
                <w:b/>
                <w:bCs/>
                <w:sz w:val="24"/>
                <w:szCs w:val="24"/>
                <w:lang w:val="zh-CN"/>
              </w:rPr>
              <w:t>咨政报告。</w:t>
            </w:r>
            <w:r>
              <w:rPr>
                <w:rFonts w:hint="eastAsia" w:eastAsia="方正仿宋_GBK"/>
                <w:bCs/>
                <w:sz w:val="24"/>
                <w:szCs w:val="24"/>
                <w:lang w:val="zh-CN"/>
              </w:rPr>
              <w:t>根据科学研究，每年形成咨政报告呈报市委、市政府主要领导、分管领导阅示，形成制度措施，有效实施。</w:t>
            </w:r>
          </w:p>
        </w:tc>
      </w:tr>
    </w:tbl>
    <w:p>
      <w:pPr>
        <w:pStyle w:val="25"/>
        <w:spacing w:line="600" w:lineRule="exact"/>
        <w:ind w:firstLine="642" w:firstLineChars="200"/>
        <w:rPr>
          <w:rFonts w:eastAsia="方正仿宋_GBK"/>
          <w:color w:val="000000"/>
          <w:sz w:val="32"/>
          <w:szCs w:val="22"/>
        </w:rPr>
      </w:pPr>
      <w:r>
        <w:rPr>
          <w:rFonts w:hint="eastAsia" w:eastAsia="方正楷体_GBK"/>
          <w:b/>
          <w:bCs/>
          <w:sz w:val="32"/>
          <w:szCs w:val="30"/>
        </w:rPr>
        <w:t>二、实施</w:t>
      </w:r>
      <w:r>
        <w:rPr>
          <w:rFonts w:eastAsia="方正楷体_GBK"/>
          <w:b/>
          <w:bCs/>
          <w:sz w:val="32"/>
          <w:szCs w:val="30"/>
        </w:rPr>
        <w:t>“</w:t>
      </w:r>
      <w:r>
        <w:rPr>
          <w:rFonts w:hint="eastAsia" w:eastAsia="方正楷体_GBK"/>
          <w:b/>
          <w:bCs/>
          <w:sz w:val="32"/>
          <w:szCs w:val="30"/>
        </w:rPr>
        <w:t>六个一批</w:t>
      </w:r>
      <w:r>
        <w:rPr>
          <w:rFonts w:eastAsia="方正楷体_GBK"/>
          <w:b/>
          <w:bCs/>
          <w:sz w:val="32"/>
          <w:szCs w:val="30"/>
        </w:rPr>
        <w:t>”</w:t>
      </w:r>
      <w:r>
        <w:rPr>
          <w:rFonts w:hint="eastAsia" w:eastAsia="方正楷体_GBK"/>
          <w:b/>
          <w:bCs/>
          <w:sz w:val="32"/>
          <w:szCs w:val="30"/>
        </w:rPr>
        <w:t>工程，重点解决农村劳动力转移就业。</w:t>
      </w:r>
      <w:r>
        <w:rPr>
          <w:rFonts w:hint="eastAsia" w:eastAsia="方正仿宋_GBK"/>
          <w:color w:val="000000"/>
          <w:sz w:val="32"/>
          <w:szCs w:val="22"/>
        </w:rPr>
        <w:t>根据抚仙湖周边土地流转区以及生态移民搬迁中失地失业人群的年龄、性别、教育程度、就业意愿等划分类别，按照“六个一批”工程，分批推进，重点解决抚仙湖周边土地流转区以及生态移民搬迁中失地失业人群劳动力转移就业问题，确保劳动力转移家庭至少一人就业，兜底民生就业底线。</w:t>
      </w:r>
    </w:p>
    <w:tbl>
      <w:tblPr>
        <w:tblStyle w:val="17"/>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7792" w:type="dxa"/>
            <w:shd w:val="clear" w:color="auto" w:fill="FFFFFF"/>
            <w:vAlign w:val="center"/>
          </w:tcPr>
          <w:p>
            <w:pPr>
              <w:overflowPunct w:val="0"/>
              <w:spacing w:line="500" w:lineRule="exact"/>
              <w:jc w:val="center"/>
              <w:rPr>
                <w:rFonts w:eastAsia="方正楷体_GBK" w:asciiTheme="minorHAnsi" w:hAnsiTheme="minorHAnsi" w:cstheme="minorBidi"/>
                <w:bCs/>
                <w:sz w:val="30"/>
                <w:szCs w:val="30"/>
                <w:lang w:val="zh-CN"/>
              </w:rPr>
            </w:pPr>
            <w:r>
              <w:rPr>
                <w:rFonts w:hint="eastAsia" w:eastAsia="方正楷体_GBK"/>
                <w:bCs/>
                <w:sz w:val="30"/>
                <w:szCs w:val="30"/>
              </w:rPr>
              <w:t>专栏</w:t>
            </w:r>
            <w:r>
              <w:rPr>
                <w:rFonts w:eastAsia="方正楷体_GBK"/>
                <w:bCs/>
                <w:sz w:val="30"/>
                <w:szCs w:val="30"/>
              </w:rPr>
              <w:t xml:space="preserve">7 </w:t>
            </w:r>
            <w:r>
              <w:rPr>
                <w:rFonts w:hint="eastAsia" w:eastAsia="方正楷体_GBK"/>
                <w:bCs/>
                <w:sz w:val="30"/>
                <w:szCs w:val="30"/>
              </w:rPr>
              <w:t>“六个一批”工程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64" w:hRule="atLeast"/>
          <w:jc w:val="center"/>
        </w:trPr>
        <w:tc>
          <w:tcPr>
            <w:tcW w:w="7792" w:type="dxa"/>
            <w:shd w:val="clear" w:color="auto" w:fill="FFFFFF"/>
            <w:vAlign w:val="center"/>
          </w:tcPr>
          <w:p>
            <w:pPr>
              <w:spacing w:line="500" w:lineRule="exact"/>
              <w:ind w:firstLine="481" w:firstLineChars="200"/>
              <w:rPr>
                <w:rFonts w:ascii="仿宋_GB2312" w:hAnsi="仿宋_GB2312" w:eastAsia="方正仿宋_GBK" w:cs="仿宋_GB2312"/>
                <w:bCs/>
                <w:sz w:val="24"/>
                <w:szCs w:val="24"/>
                <w:lang w:val="zh-CN"/>
              </w:rPr>
            </w:pPr>
            <w:r>
              <w:rPr>
                <w:rFonts w:ascii="仿宋_GB2312" w:hAnsi="仿宋_GB2312" w:eastAsia="方正仿宋_GBK" w:cs="仿宋_GB2312"/>
                <w:b/>
                <w:bCs/>
                <w:sz w:val="24"/>
                <w:szCs w:val="24"/>
                <w:lang w:val="zh-CN"/>
              </w:rPr>
              <w:t>01</w:t>
            </w:r>
            <w:r>
              <w:rPr>
                <w:rFonts w:hint="eastAsia" w:ascii="仿宋_GB2312" w:hAnsi="仿宋_GB2312" w:eastAsia="方正仿宋_GBK" w:cs="仿宋_GB2312"/>
                <w:b/>
                <w:bCs/>
                <w:sz w:val="24"/>
                <w:szCs w:val="24"/>
                <w:lang w:val="zh-CN"/>
              </w:rPr>
              <w:t>政府统筹安排解决一批：</w:t>
            </w:r>
            <w:r>
              <w:rPr>
                <w:rFonts w:hint="eastAsia" w:ascii="仿宋_GB2312" w:hAnsi="仿宋_GB2312" w:eastAsia="方正仿宋_GBK" w:cs="仿宋_GB2312"/>
                <w:bCs/>
                <w:sz w:val="24"/>
                <w:szCs w:val="24"/>
                <w:lang w:val="zh-CN"/>
              </w:rPr>
              <w:t>整合相关部门政策、资金支持，大力开发生态护林、农村保洁、基层社会管理、公路养护、环境保护、治安巡逻等乡村公共服务岗位，进行就业帮扶安置，解决一批。</w:t>
            </w:r>
          </w:p>
          <w:p>
            <w:pPr>
              <w:spacing w:line="500" w:lineRule="exact"/>
              <w:ind w:firstLine="481" w:firstLineChars="200"/>
              <w:rPr>
                <w:rFonts w:ascii="仿宋_GB2312" w:hAnsi="仿宋_GB2312" w:eastAsia="方正仿宋_GBK" w:cs="仿宋_GB2312"/>
                <w:bCs/>
                <w:sz w:val="24"/>
                <w:szCs w:val="24"/>
                <w:lang w:val="zh-CN"/>
              </w:rPr>
            </w:pPr>
            <w:r>
              <w:rPr>
                <w:rFonts w:ascii="仿宋_GB2312" w:hAnsi="仿宋_GB2312" w:eastAsia="方正仿宋_GBK" w:cs="仿宋_GB2312"/>
                <w:b/>
                <w:bCs/>
                <w:sz w:val="24"/>
                <w:szCs w:val="24"/>
                <w:lang w:val="zh-CN"/>
              </w:rPr>
              <w:t>02</w:t>
            </w:r>
            <w:r>
              <w:rPr>
                <w:rFonts w:hint="eastAsia" w:ascii="仿宋_GB2312" w:hAnsi="仿宋_GB2312" w:eastAsia="方正仿宋_GBK" w:cs="仿宋_GB2312"/>
                <w:b/>
                <w:bCs/>
                <w:sz w:val="24"/>
                <w:szCs w:val="24"/>
                <w:lang w:val="zh-CN"/>
              </w:rPr>
              <w:t>本地企业公司解决一批：</w:t>
            </w:r>
            <w:r>
              <w:rPr>
                <w:rFonts w:hint="eastAsia" w:ascii="仿宋_GB2312" w:hAnsi="仿宋_GB2312" w:eastAsia="方正仿宋_GBK" w:cs="仿宋_GB2312"/>
                <w:bCs/>
                <w:sz w:val="24"/>
                <w:szCs w:val="24"/>
                <w:lang w:val="zh-CN"/>
              </w:rPr>
              <w:t>立足于本地企业、公司的就业岗位需求，充分挖掘就业岗位，加强与人社局的就业人员、就业岗位信息的对接，有效解决本地部分失业群体的就业问题。</w:t>
            </w:r>
          </w:p>
          <w:p>
            <w:pPr>
              <w:spacing w:line="500" w:lineRule="exact"/>
              <w:ind w:firstLine="481" w:firstLineChars="200"/>
              <w:rPr>
                <w:rFonts w:ascii="仿宋_GB2312" w:hAnsi="仿宋_GB2312" w:eastAsia="方正仿宋_GBK" w:cs="仿宋_GB2312"/>
                <w:b/>
                <w:bCs/>
                <w:sz w:val="24"/>
                <w:szCs w:val="24"/>
                <w:lang w:val="zh-CN"/>
              </w:rPr>
            </w:pPr>
            <w:r>
              <w:rPr>
                <w:rFonts w:ascii="仿宋_GB2312" w:hAnsi="仿宋_GB2312" w:eastAsia="方正仿宋_GBK" w:cs="仿宋_GB2312"/>
                <w:b/>
                <w:bCs/>
                <w:sz w:val="24"/>
                <w:szCs w:val="24"/>
                <w:lang w:val="zh-CN"/>
              </w:rPr>
              <w:t>03</w:t>
            </w:r>
            <w:r>
              <w:rPr>
                <w:rFonts w:hint="eastAsia" w:ascii="仿宋_GB2312" w:hAnsi="仿宋_GB2312" w:eastAsia="方正仿宋_GBK" w:cs="仿宋_GB2312"/>
                <w:b/>
                <w:bCs/>
                <w:sz w:val="24"/>
                <w:szCs w:val="24"/>
                <w:lang w:val="zh-CN"/>
              </w:rPr>
              <w:t>扶持鼓励自主创业解决一批：</w:t>
            </w:r>
            <w:r>
              <w:rPr>
                <w:rFonts w:hint="eastAsia" w:ascii="仿宋_GB2312" w:hAnsi="仿宋_GB2312" w:eastAsia="方正仿宋_GBK" w:cs="仿宋_GB2312"/>
                <w:bCs/>
                <w:sz w:val="24"/>
                <w:szCs w:val="24"/>
                <w:lang w:val="zh-CN"/>
              </w:rPr>
              <w:t>加大创业政策支持力度，增加创业者信心，充分发挥创业带动就业的作用，拓展失地失业群体的就业渠道，如蓝莓种植创业基地、特色农业生态庄园、田园综合体项目等建设。</w:t>
            </w:r>
          </w:p>
          <w:p>
            <w:pPr>
              <w:spacing w:line="500" w:lineRule="exact"/>
              <w:ind w:firstLine="481" w:firstLineChars="200"/>
              <w:rPr>
                <w:rFonts w:ascii="仿宋_GB2312" w:hAnsi="仿宋_GB2312" w:eastAsia="方正仿宋_GBK" w:cs="仿宋_GB2312"/>
                <w:bCs/>
                <w:sz w:val="24"/>
                <w:szCs w:val="24"/>
                <w:lang w:val="zh-CN"/>
              </w:rPr>
            </w:pPr>
            <w:r>
              <w:rPr>
                <w:rFonts w:ascii="仿宋_GB2312" w:hAnsi="仿宋_GB2312" w:eastAsia="方正仿宋_GBK" w:cs="仿宋_GB2312"/>
                <w:b/>
                <w:bCs/>
                <w:sz w:val="24"/>
                <w:szCs w:val="24"/>
                <w:lang w:val="zh-CN"/>
              </w:rPr>
              <w:t>04</w:t>
            </w:r>
            <w:r>
              <w:rPr>
                <w:rFonts w:hint="eastAsia" w:ascii="仿宋_GB2312" w:hAnsi="仿宋_GB2312" w:eastAsia="方正仿宋_GBK" w:cs="仿宋_GB2312"/>
                <w:b/>
                <w:bCs/>
                <w:sz w:val="24"/>
                <w:szCs w:val="24"/>
                <w:lang w:val="zh-CN"/>
              </w:rPr>
              <w:t>扩大劳务输出解决一批：</w:t>
            </w:r>
            <w:r>
              <w:rPr>
                <w:rFonts w:hint="eastAsia" w:ascii="仿宋_GB2312" w:hAnsi="仿宋_GB2312" w:eastAsia="方正仿宋_GBK" w:cs="仿宋_GB2312"/>
                <w:bCs/>
                <w:sz w:val="24"/>
                <w:szCs w:val="24"/>
                <w:lang w:val="zh-CN"/>
              </w:rPr>
              <w:t>开展“点对点、一站式”服务，加大劳务输出，加强省际劳务合作，加强与省外江西、江苏、浙江、广东等企业或公司的交流与联系，积极开展定向劳务输出，拓宽群众外出务工渠道。</w:t>
            </w:r>
          </w:p>
          <w:p>
            <w:pPr>
              <w:spacing w:line="500" w:lineRule="exact"/>
              <w:ind w:firstLine="481" w:firstLineChars="200"/>
              <w:rPr>
                <w:rFonts w:ascii="仿宋_GB2312" w:hAnsi="仿宋_GB2312" w:eastAsia="方正仿宋_GBK" w:cs="仿宋_GB2312"/>
                <w:bCs/>
                <w:sz w:val="24"/>
                <w:szCs w:val="24"/>
                <w:lang w:val="zh-CN"/>
              </w:rPr>
            </w:pPr>
            <w:r>
              <w:rPr>
                <w:rFonts w:ascii="仿宋_GB2312" w:hAnsi="仿宋_GB2312" w:eastAsia="方正仿宋_GBK" w:cs="仿宋_GB2312"/>
                <w:b/>
                <w:bCs/>
                <w:sz w:val="24"/>
                <w:szCs w:val="24"/>
                <w:lang w:val="zh-CN"/>
              </w:rPr>
              <w:t>05</w:t>
            </w:r>
            <w:r>
              <w:rPr>
                <w:rFonts w:hint="eastAsia" w:ascii="仿宋_GB2312" w:hAnsi="仿宋_GB2312" w:eastAsia="方正仿宋_GBK" w:cs="仿宋_GB2312"/>
                <w:b/>
                <w:bCs/>
                <w:sz w:val="24"/>
                <w:szCs w:val="24"/>
                <w:lang w:val="zh-CN"/>
              </w:rPr>
              <w:t>组建各种类型合作社解决一批：</w:t>
            </w:r>
            <w:r>
              <w:rPr>
                <w:rFonts w:hint="eastAsia" w:ascii="仿宋_GB2312" w:hAnsi="仿宋_GB2312" w:eastAsia="方正仿宋_GBK" w:cs="仿宋_GB2312"/>
                <w:bCs/>
                <w:sz w:val="24"/>
                <w:szCs w:val="24"/>
                <w:lang w:val="zh-CN"/>
              </w:rPr>
              <w:t>鼓励农户积极参与合作社，将流转土地种植烟叶、蓝莓、荷藕等，成立专业合作社，就近解决失地失业农民的就业问题。</w:t>
            </w:r>
          </w:p>
          <w:p>
            <w:pPr>
              <w:spacing w:line="500" w:lineRule="exact"/>
              <w:ind w:firstLine="481" w:firstLineChars="200"/>
              <w:rPr>
                <w:rFonts w:eastAsia="方正仿宋_GBK" w:asciiTheme="minorHAnsi" w:hAnsiTheme="minorHAnsi" w:cstheme="minorBidi"/>
                <w:b/>
                <w:bCs/>
                <w:sz w:val="24"/>
                <w:szCs w:val="24"/>
                <w:lang w:val="zh-CN"/>
              </w:rPr>
            </w:pPr>
            <w:r>
              <w:rPr>
                <w:rFonts w:eastAsia="方正仿宋_GBK"/>
                <w:b/>
                <w:bCs/>
                <w:sz w:val="24"/>
                <w:szCs w:val="24"/>
                <w:lang w:val="zh-CN"/>
              </w:rPr>
              <w:t>06</w:t>
            </w:r>
            <w:r>
              <w:rPr>
                <w:rFonts w:hint="eastAsia" w:eastAsia="方正仿宋_GBK"/>
                <w:b/>
                <w:bCs/>
                <w:sz w:val="24"/>
                <w:szCs w:val="24"/>
                <w:lang w:val="zh-CN"/>
              </w:rPr>
              <w:t>鼓励外出流转耕地承包经营解决一批：</w:t>
            </w:r>
            <w:r>
              <w:rPr>
                <w:rFonts w:hint="eastAsia" w:eastAsia="方正仿宋_GBK"/>
                <w:bCs/>
                <w:sz w:val="24"/>
                <w:szCs w:val="24"/>
                <w:lang w:val="zh-CN"/>
              </w:rPr>
              <w:t>加大外出流转耕地承包经营的政策扶持力度，拓展外出流转耕地承包经营的信息渠道，积极吸引开展投资，为失地失业农民实现就业创造机会。</w:t>
            </w:r>
          </w:p>
        </w:tc>
      </w:tr>
    </w:tbl>
    <w:p>
      <w:pPr>
        <w:pStyle w:val="25"/>
        <w:spacing w:line="600" w:lineRule="exact"/>
        <w:ind w:firstLine="642" w:firstLineChars="200"/>
        <w:rPr>
          <w:rFonts w:eastAsia="方正仿宋_GBK"/>
          <w:color w:val="000000"/>
          <w:sz w:val="32"/>
          <w:szCs w:val="22"/>
        </w:rPr>
      </w:pPr>
      <w:r>
        <w:rPr>
          <w:rFonts w:hint="eastAsia" w:eastAsia="方正楷体_GBK"/>
          <w:b/>
          <w:bCs/>
          <w:sz w:val="32"/>
          <w:szCs w:val="30"/>
        </w:rPr>
        <w:t>三、打造乡村示范点，带动就业工作展新颜。</w:t>
      </w:r>
      <w:r>
        <w:rPr>
          <w:rFonts w:hint="eastAsia" w:eastAsia="方正仿宋_GBK"/>
          <w:color w:val="000000"/>
          <w:sz w:val="32"/>
          <w:szCs w:val="22"/>
        </w:rPr>
        <w:t>落实“村按镇建”要求，按照“一镇一示范”的原则，稳步推进乡村振兴示范点建设，推进示范点建设，着力打造产村融合示范区，争当全省乡村振兴排头兵，促进乡村人才回流，打造乡村振兴的澄江样板，打造良好的就业生态。坚持示范引领、整体推进，加快朱家山、梁王、三百亩3个乡村振兴示范点建设，带动特色小镇、康养小镇、田园乡村建设。打造红石岩极限运动公园、尖山蓝花楹集散中心等7个林业产业项目，推动产村融合、产业融合发展。推进生态休闲观光农业快速发展，推动城乡人口转移和全域旅游协同互补进一步带动就业。</w:t>
      </w:r>
    </w:p>
    <w:p>
      <w:pPr>
        <w:pStyle w:val="25"/>
        <w:spacing w:line="600" w:lineRule="exact"/>
        <w:ind w:firstLine="642" w:firstLineChars="200"/>
        <w:rPr>
          <w:rFonts w:eastAsia="方正仿宋_GBK"/>
          <w:color w:val="000000"/>
          <w:sz w:val="32"/>
          <w:szCs w:val="22"/>
        </w:rPr>
      </w:pPr>
      <w:r>
        <w:rPr>
          <w:rFonts w:hint="eastAsia" w:eastAsia="方正楷体_GBK"/>
          <w:b/>
          <w:bCs/>
          <w:sz w:val="32"/>
          <w:szCs w:val="30"/>
        </w:rPr>
        <w:t>四、激发乡村人才活力，提升基层人才吸附力。</w:t>
      </w:r>
      <w:r>
        <w:rPr>
          <w:rFonts w:hint="eastAsia" w:eastAsia="方正仿宋_GBK"/>
          <w:color w:val="000000"/>
          <w:sz w:val="32"/>
          <w:szCs w:val="22"/>
        </w:rPr>
        <w:t>鼓励高校毕业生到基层就业，在薪酬待遇、职务职级晋升、干部人才选拔等方面向基层倾斜。健全事业单位专业技术人员到乡村挂职、兼职和创新创业制度，保障其在职称评定、工资福利、社会保障等方面的权益。推动职称评定、工资待遇等向乡村教师、医生倾斜，优化乡村教师、医生中高级岗位结构比例。大力实施专家服务基层行动计划，动员各类专家深入基层开展技术咨询、专题培训、联合攻关、科技推广和改善民生等服务活动。</w:t>
      </w:r>
    </w:p>
    <w:p>
      <w:pPr>
        <w:pStyle w:val="15"/>
        <w:spacing w:line="600" w:lineRule="exact"/>
        <w:ind w:firstLine="642" w:firstLineChars="200"/>
        <w:rPr>
          <w:rFonts w:ascii="Times New Roman" w:hAnsi="Times New Roman" w:eastAsia="方正仿宋_GBK" w:cs="Times New Roman"/>
          <w:color w:val="000000"/>
          <w:kern w:val="2"/>
          <w:sz w:val="32"/>
          <w:szCs w:val="22"/>
        </w:rPr>
      </w:pPr>
      <w:r>
        <w:rPr>
          <w:rFonts w:hint="eastAsia" w:ascii="Times New Roman" w:hAnsi="Times New Roman" w:eastAsia="方正楷体_GBK" w:cs="Times New Roman"/>
          <w:b/>
          <w:bCs/>
          <w:kern w:val="2"/>
          <w:sz w:val="32"/>
          <w:szCs w:val="30"/>
        </w:rPr>
        <w:t>五、</w:t>
      </w:r>
      <w:r>
        <w:rPr>
          <w:rFonts w:hint="eastAsia" w:ascii="Times New Roman" w:hAnsi="Times New Roman" w:eastAsia="方正楷体_GBK" w:cs="Times New Roman"/>
          <w:b/>
          <w:bCs/>
          <w:color w:val="000000"/>
          <w:kern w:val="2"/>
          <w:sz w:val="32"/>
          <w:szCs w:val="30"/>
        </w:rPr>
        <w:t>推动“四个行动”，开展高校毕业生灵活就业。</w:t>
      </w:r>
      <w:r>
        <w:rPr>
          <w:rFonts w:hint="eastAsia" w:ascii="Times New Roman" w:hAnsi="Times New Roman" w:eastAsia="方正仿宋_GBK" w:cs="Times New Roman"/>
          <w:color w:val="000000"/>
          <w:kern w:val="2"/>
          <w:sz w:val="32"/>
          <w:szCs w:val="22"/>
        </w:rPr>
        <w:t>深入实施高校毕业生就业创业促进计划，积极推动基层就业、创业引领、能力提升、就业帮扶“四个行动”落地见效。</w:t>
      </w:r>
      <w:r>
        <w:rPr>
          <w:rFonts w:hint="eastAsia" w:ascii="Times New Roman" w:hAnsi="Times New Roman" w:eastAsia="方正仿宋_GBK" w:cs="Times New Roman"/>
          <w:b/>
          <w:bCs/>
          <w:color w:val="000000"/>
          <w:kern w:val="2"/>
          <w:sz w:val="32"/>
          <w:szCs w:val="22"/>
        </w:rPr>
        <w:t>一是</w:t>
      </w:r>
      <w:r>
        <w:rPr>
          <w:rFonts w:hint="eastAsia" w:ascii="Times New Roman" w:hAnsi="Times New Roman" w:eastAsia="方正仿宋_GBK" w:cs="Times New Roman"/>
          <w:color w:val="000000"/>
          <w:kern w:val="2"/>
          <w:sz w:val="32"/>
          <w:szCs w:val="22"/>
        </w:rPr>
        <w:t>继续统筹实施国家、省基层服务项目，引导和鼓励高校毕业生到城乡基层、民族地区就业，加大“三支一扶”、“特岗教师”等基层就业项目实施力度。</w:t>
      </w:r>
      <w:r>
        <w:rPr>
          <w:rFonts w:hint="eastAsia" w:ascii="Times New Roman" w:hAnsi="Times New Roman" w:eastAsia="方正仿宋_GBK" w:cs="Times New Roman"/>
          <w:b/>
          <w:bCs/>
          <w:color w:val="000000"/>
          <w:kern w:val="2"/>
          <w:sz w:val="32"/>
          <w:szCs w:val="22"/>
        </w:rPr>
        <w:t>二是</w:t>
      </w:r>
      <w:r>
        <w:rPr>
          <w:rFonts w:hint="eastAsia" w:ascii="Times New Roman" w:hAnsi="Times New Roman" w:eastAsia="方正仿宋_GBK" w:cs="Times New Roman"/>
          <w:color w:val="000000"/>
          <w:kern w:val="2"/>
          <w:sz w:val="32"/>
          <w:szCs w:val="22"/>
        </w:rPr>
        <w:t>加强职业、技工院校的专项职业教育，加强对高校毕业生的创业教育和培训，完善创业扶持政策，通过贷款支持、创业补贴扶持等鼓励高校毕业生自主创业。</w:t>
      </w:r>
      <w:r>
        <w:rPr>
          <w:rFonts w:hint="eastAsia" w:ascii="Times New Roman" w:hAnsi="Times New Roman" w:eastAsia="方正仿宋_GBK" w:cs="Times New Roman"/>
          <w:b/>
          <w:bCs/>
          <w:color w:val="000000"/>
          <w:kern w:val="2"/>
          <w:sz w:val="32"/>
          <w:szCs w:val="22"/>
        </w:rPr>
        <w:t>三是</w:t>
      </w:r>
      <w:r>
        <w:rPr>
          <w:rFonts w:hint="eastAsia" w:ascii="Times New Roman" w:hAnsi="Times New Roman" w:eastAsia="方正仿宋_GBK" w:cs="Times New Roman"/>
          <w:color w:val="000000"/>
          <w:kern w:val="2"/>
          <w:sz w:val="32"/>
          <w:szCs w:val="22"/>
        </w:rPr>
        <w:t>通过公务员、教师、医生等招考或提供市内学历层次高、技术水平强的企业岗位就业。</w:t>
      </w:r>
      <w:r>
        <w:rPr>
          <w:rFonts w:hint="eastAsia" w:ascii="Times New Roman" w:hAnsi="Times New Roman" w:eastAsia="方正仿宋_GBK" w:cs="Times New Roman"/>
          <w:b/>
          <w:bCs/>
          <w:color w:val="000000"/>
          <w:kern w:val="2"/>
          <w:sz w:val="32"/>
          <w:szCs w:val="22"/>
        </w:rPr>
        <w:t>四是</w:t>
      </w:r>
      <w:r>
        <w:rPr>
          <w:rFonts w:hint="eastAsia" w:ascii="Times New Roman" w:hAnsi="Times New Roman" w:eastAsia="方正仿宋_GBK" w:cs="Times New Roman"/>
          <w:color w:val="000000"/>
          <w:kern w:val="2"/>
          <w:sz w:val="32"/>
          <w:szCs w:val="22"/>
        </w:rPr>
        <w:t>积极做好高校毕业生入伍服义务兵役的征集工作。</w:t>
      </w:r>
    </w:p>
    <w:p>
      <w:pPr>
        <w:pStyle w:val="4"/>
        <w:spacing w:before="240" w:after="240" w:line="560" w:lineRule="exact"/>
        <w:ind w:firstLine="642" w:firstLineChars="200"/>
        <w:contextualSpacing/>
        <w:jc w:val="center"/>
        <w:rPr>
          <w:rFonts w:ascii="方正楷体_GBK" w:hAnsi="方正楷体_GBK" w:eastAsia="方正楷体_GBK" w:cs="方正楷体_GBK"/>
          <w:szCs w:val="32"/>
        </w:rPr>
      </w:pPr>
      <w:bookmarkStart w:id="310" w:name="_Toc29531"/>
      <w:r>
        <w:rPr>
          <w:rFonts w:hint="eastAsia" w:ascii="方正楷体_GBK" w:hAnsi="方正楷体_GBK" w:eastAsia="方正楷体_GBK" w:cs="方正楷体_GBK"/>
          <w:szCs w:val="32"/>
        </w:rPr>
        <w:t>第六节 提升公共就业服务能力</w:t>
      </w:r>
      <w:bookmarkEnd w:id="310"/>
    </w:p>
    <w:p>
      <w:pPr>
        <w:pStyle w:val="25"/>
        <w:spacing w:line="600" w:lineRule="exact"/>
        <w:ind w:firstLine="642" w:firstLineChars="200"/>
        <w:rPr>
          <w:rFonts w:eastAsia="方正仿宋_GBK"/>
          <w:color w:val="000000"/>
          <w:sz w:val="32"/>
          <w:szCs w:val="22"/>
        </w:rPr>
      </w:pPr>
      <w:r>
        <w:rPr>
          <w:rFonts w:hint="eastAsia" w:eastAsia="方正楷体_GBK"/>
          <w:b/>
          <w:bCs/>
          <w:sz w:val="32"/>
          <w:szCs w:val="30"/>
        </w:rPr>
        <w:t>一、加快信息化建设，完善“智慧人社”服务平台。</w:t>
      </w:r>
      <w:r>
        <w:rPr>
          <w:rFonts w:hint="eastAsia" w:eastAsia="方正仿宋_GBK"/>
          <w:color w:val="000000"/>
          <w:sz w:val="32"/>
          <w:szCs w:val="22"/>
        </w:rPr>
        <w:t>结合“数字云南”建设理念，以我市人社全业务信息化为基础，实现人社全业务平台、数据、服务的横向和纵向的整合，推进云计算、大数据、区块链、人工智能等先进技术在人社信息化领域的应用，重点实施“人社智慧化建设、能力专业化建设、事项标准化建设、内容品牌化建设”四项建设任务，全面提升人社公共服务质量和水平打造全面的智慧人社。</w:t>
      </w:r>
    </w:p>
    <w:p>
      <w:pPr>
        <w:pStyle w:val="25"/>
        <w:spacing w:line="600" w:lineRule="exact"/>
        <w:ind w:firstLine="642" w:firstLineChars="200"/>
        <w:rPr>
          <w:rFonts w:eastAsia="方正仿宋_GBK"/>
          <w:color w:val="000000"/>
          <w:sz w:val="32"/>
          <w:szCs w:val="22"/>
        </w:rPr>
      </w:pPr>
      <w:r>
        <w:rPr>
          <w:rFonts w:hint="eastAsia" w:eastAsia="方正楷体_GBK"/>
          <w:b/>
          <w:bCs/>
          <w:sz w:val="32"/>
          <w:szCs w:val="30"/>
        </w:rPr>
        <w:t>二、创新公共就业服务方法，健全公共就业服务体系。</w:t>
      </w:r>
      <w:r>
        <w:rPr>
          <w:rFonts w:hint="eastAsia" w:eastAsia="方正仿宋_GBK"/>
          <w:color w:val="000000"/>
          <w:sz w:val="32"/>
          <w:szCs w:val="22"/>
        </w:rPr>
        <w:t>加快统筹覆盖城乡的公共就业服务体系，创新公共就业和创业服务方法，提升公共就业和创业服务供给能力水平。继续开展“就业援助月”、“春风行动”、“民营企业招聘周”等就业专项服务活动；打造集政策咨询、信息推送、人才交流、项目推介、平台对接、数据融合等服务为一体的“一站式”就业创业服务体系；推动公共就业服务向农村特别是环湖生态移民搬迁和土地流转区延伸，促进就业信息互联互通，提高就业供需对接有效性和针对性。</w:t>
      </w:r>
    </w:p>
    <w:p>
      <w:pPr>
        <w:pStyle w:val="25"/>
        <w:spacing w:line="600" w:lineRule="exact"/>
        <w:ind w:firstLine="642" w:firstLineChars="200"/>
        <w:rPr>
          <w:rFonts w:eastAsia="方正仿宋_GBK"/>
          <w:color w:val="000000"/>
          <w:sz w:val="32"/>
          <w:szCs w:val="22"/>
        </w:rPr>
      </w:pPr>
      <w:r>
        <w:rPr>
          <w:rFonts w:hint="eastAsia" w:eastAsia="方正楷体_GBK"/>
          <w:b/>
          <w:bCs/>
          <w:sz w:val="32"/>
          <w:szCs w:val="30"/>
        </w:rPr>
        <w:t>三、加强就业失业统计监测。</w:t>
      </w:r>
      <w:r>
        <w:rPr>
          <w:rFonts w:hint="eastAsia" w:eastAsia="方正仿宋_GBK"/>
          <w:color w:val="000000"/>
          <w:sz w:val="32"/>
          <w:szCs w:val="22"/>
        </w:rPr>
        <w:t>构建覆盖人力资源市场、企业用工主体和劳动者个体的澄江就业失业统计调查体系，综合运用宏观经济数据、网络招聘数据、社保数据、铁路客运和移动通讯大数据，监测劳动力市场变化，掌握劳动力流动趋势，及时有效反映就业失业状况，更好服务宏观决策。探索开展就业质量评估试点，巩固优化就业失业定点监测网络，优化监测指标，提高监测数据质量。加强经济与就业关联分析和形势研判，针对市内外形势，加强就业形势分析监测，建立完善规模裁员和失业风险预警机制，及时掌握监测企业人员变动情况及趋势，准确分析判断原因，适时发布预警信息，建立应对突发事件就业应急机制，完善应急方案和工作措施。</w:t>
      </w:r>
    </w:p>
    <w:p>
      <w:pPr>
        <w:pStyle w:val="25"/>
        <w:spacing w:line="600" w:lineRule="exact"/>
        <w:ind w:firstLine="642" w:firstLineChars="200"/>
        <w:rPr>
          <w:rFonts w:eastAsia="方正仿宋_GBK"/>
          <w:sz w:val="32"/>
          <w:szCs w:val="22"/>
        </w:rPr>
      </w:pPr>
      <w:r>
        <w:rPr>
          <w:rFonts w:hint="eastAsia" w:eastAsia="方正楷体_GBK"/>
          <w:b/>
          <w:bCs/>
          <w:sz w:val="32"/>
          <w:szCs w:val="30"/>
        </w:rPr>
        <w:t>四、加强就业服务队伍建设，提高服务人员素质。</w:t>
      </w:r>
      <w:r>
        <w:rPr>
          <w:rFonts w:hint="eastAsia" w:eastAsia="方正仿宋_GBK"/>
          <w:color w:val="000000"/>
          <w:sz w:val="32"/>
          <w:szCs w:val="22"/>
        </w:rPr>
        <w:t>坚持开展行风建设教育、政治理论学习和业务知识学习相结合，大力倡导爱岗敬业、团结协作、清正廉洁的职业道德，推动就业队伍牢固树立全局意识、服务意识、责任意识和风险意识；采取多种形式配备乡镇、街道专人负责就业工作人员，加强人力资源服务人员培训，提升服务人员专业素质，提高干部队伍业务素质、工作效率和服务水平，提升人社局的整体形象。</w:t>
      </w:r>
    </w:p>
    <w:tbl>
      <w:tblPr>
        <w:tblStyle w:val="17"/>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jc w:val="center"/>
        </w:trPr>
        <w:tc>
          <w:tcPr>
            <w:tcW w:w="8296" w:type="dxa"/>
            <w:shd w:val="clear" w:color="auto" w:fill="FFFFFF" w:themeFill="background1"/>
          </w:tcPr>
          <w:p>
            <w:pPr>
              <w:overflowPunct w:val="0"/>
              <w:spacing w:line="500" w:lineRule="exact"/>
              <w:jc w:val="center"/>
              <w:rPr>
                <w:rFonts w:eastAsia="仿宋"/>
                <w:szCs w:val="32"/>
              </w:rPr>
            </w:pPr>
            <w:r>
              <w:rPr>
                <w:rFonts w:hint="eastAsia" w:eastAsia="方正楷体_GBK"/>
                <w:bCs/>
                <w:sz w:val="30"/>
                <w:szCs w:val="30"/>
              </w:rPr>
              <w:t>专栏</w:t>
            </w:r>
            <w:r>
              <w:rPr>
                <w:rFonts w:eastAsia="方正楷体_GBK"/>
                <w:bCs/>
                <w:sz w:val="30"/>
                <w:szCs w:val="30"/>
              </w:rPr>
              <w:t xml:space="preserve">8 </w:t>
            </w:r>
            <w:r>
              <w:rPr>
                <w:rFonts w:hint="eastAsia" w:eastAsia="方正楷体_GBK"/>
                <w:bCs/>
                <w:sz w:val="30"/>
                <w:szCs w:val="30"/>
              </w:rPr>
              <w:t>“智慧人社”建设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shd w:val="clear" w:color="auto" w:fill="FFFFFF" w:themeFill="background1"/>
          </w:tcPr>
          <w:p>
            <w:pPr>
              <w:spacing w:line="500" w:lineRule="exact"/>
              <w:ind w:firstLine="481" w:firstLineChars="200"/>
              <w:rPr>
                <w:rFonts w:eastAsia="方正仿宋_GBK"/>
                <w:bCs/>
                <w:sz w:val="24"/>
                <w:szCs w:val="24"/>
                <w:lang w:val="zh-CN"/>
              </w:rPr>
            </w:pPr>
            <w:r>
              <w:rPr>
                <w:rFonts w:eastAsia="方正仿宋_GBK"/>
                <w:b/>
                <w:bCs/>
                <w:sz w:val="24"/>
                <w:szCs w:val="24"/>
                <w:lang w:val="zh-CN"/>
              </w:rPr>
              <w:t>01</w:t>
            </w:r>
            <w:r>
              <w:rPr>
                <w:rFonts w:hint="eastAsia" w:eastAsia="方正仿宋_GBK"/>
                <w:b/>
                <w:bCs/>
                <w:sz w:val="24"/>
                <w:szCs w:val="24"/>
                <w:lang w:val="zh-CN"/>
              </w:rPr>
              <w:t>人社服务智慧化建设。</w:t>
            </w:r>
            <w:r>
              <w:rPr>
                <w:rFonts w:hint="eastAsia" w:eastAsia="方正仿宋_GBK"/>
                <w:bCs/>
                <w:sz w:val="24"/>
                <w:szCs w:val="24"/>
                <w:lang w:val="zh-CN"/>
              </w:rPr>
              <w:t>基于云计算、大数据、人工智能等技术，建设高效、弹性的澄江市人社基础运行支撑平台；利用信息化、数字化技术推进全人社业务实现数字孪生，探索跨部门、跨层级的协同服务机制；进一步完善人社大数据平台，实现就业、社保、劳动关系、人才人事各领域的数据资源共享。</w:t>
            </w:r>
          </w:p>
          <w:p>
            <w:pPr>
              <w:spacing w:line="500" w:lineRule="exact"/>
              <w:ind w:firstLine="481" w:firstLineChars="200"/>
              <w:rPr>
                <w:rFonts w:eastAsia="方正仿宋_GBK"/>
                <w:bCs/>
                <w:sz w:val="24"/>
                <w:szCs w:val="24"/>
                <w:lang w:val="zh-CN"/>
              </w:rPr>
            </w:pPr>
            <w:r>
              <w:rPr>
                <w:rFonts w:eastAsia="方正仿宋_GBK"/>
                <w:b/>
                <w:bCs/>
                <w:sz w:val="24"/>
                <w:szCs w:val="24"/>
                <w:lang w:val="zh-CN"/>
              </w:rPr>
              <w:t>02</w:t>
            </w:r>
            <w:r>
              <w:rPr>
                <w:rFonts w:hint="eastAsia" w:eastAsia="方正仿宋_GBK"/>
                <w:b/>
                <w:bCs/>
                <w:sz w:val="24"/>
                <w:szCs w:val="24"/>
                <w:lang w:val="zh-CN"/>
              </w:rPr>
              <w:t>能力专业化建设。</w:t>
            </w:r>
            <w:r>
              <w:rPr>
                <w:rFonts w:hint="eastAsia" w:eastAsia="方正仿宋_GBK"/>
                <w:bCs/>
                <w:sz w:val="24"/>
                <w:szCs w:val="24"/>
                <w:lang w:val="zh-CN"/>
              </w:rPr>
              <w:t>把行风建设融入尽责履职各环节、全过程，发挥典型示范作用；合理设置办事大厅服务岗位，开发推广业务大厅智能服务终端，精简窗口单位经办队伍，提升业务处理效率；健全人社政务服务“好差评”制度体系，建立差评投诉问题的调查核实、督促整改和反馈机制。</w:t>
            </w:r>
          </w:p>
          <w:p>
            <w:pPr>
              <w:pStyle w:val="25"/>
              <w:spacing w:line="500" w:lineRule="exact"/>
              <w:ind w:firstLine="481" w:firstLineChars="200"/>
              <w:rPr>
                <w:rFonts w:eastAsia="方正仿宋_GBK"/>
                <w:bCs/>
                <w:sz w:val="24"/>
                <w:szCs w:val="24"/>
                <w:lang w:val="zh-CN"/>
              </w:rPr>
            </w:pPr>
            <w:r>
              <w:rPr>
                <w:rFonts w:eastAsia="方正仿宋_GBK"/>
                <w:b/>
                <w:bCs/>
                <w:sz w:val="24"/>
                <w:szCs w:val="24"/>
                <w:lang w:val="zh-CN"/>
              </w:rPr>
              <w:t>03</w:t>
            </w:r>
            <w:r>
              <w:rPr>
                <w:rFonts w:hint="eastAsia" w:eastAsia="方正仿宋_GBK"/>
                <w:b/>
                <w:bCs/>
                <w:sz w:val="24"/>
                <w:szCs w:val="24"/>
                <w:lang w:val="zh-CN"/>
              </w:rPr>
              <w:t>服务事项标准化建设。</w:t>
            </w:r>
            <w:r>
              <w:rPr>
                <w:rFonts w:hint="eastAsia" w:eastAsia="方正仿宋_GBK"/>
                <w:bCs/>
                <w:sz w:val="24"/>
                <w:szCs w:val="24"/>
                <w:lang w:val="zh-CN"/>
              </w:rPr>
              <w:t>落实《优化营商环境条例》，抓好事项清单和办事指南的落实落地；对接全省人社公共服务事项统一的梳理清理标准，编制全市统一的人社权力清单和公共服务清单，开展“五级十二同”标准化建设，统一事项要素标准，为服务对象提供清晰指引。</w:t>
            </w:r>
          </w:p>
          <w:p>
            <w:pPr>
              <w:pStyle w:val="25"/>
              <w:spacing w:line="500" w:lineRule="exact"/>
              <w:ind w:firstLine="481" w:firstLineChars="200"/>
              <w:rPr>
                <w:rFonts w:eastAsia="方正仿宋_GBK"/>
                <w:bCs/>
                <w:sz w:val="24"/>
                <w:szCs w:val="24"/>
                <w:lang w:val="zh-CN"/>
              </w:rPr>
            </w:pPr>
            <w:r>
              <w:rPr>
                <w:rFonts w:eastAsia="方正仿宋_GBK"/>
                <w:b/>
                <w:bCs/>
                <w:sz w:val="24"/>
                <w:szCs w:val="24"/>
                <w:lang w:val="zh-CN"/>
              </w:rPr>
              <w:t>04</w:t>
            </w:r>
            <w:r>
              <w:rPr>
                <w:rFonts w:hint="eastAsia" w:eastAsia="方正仿宋_GBK"/>
                <w:b/>
                <w:bCs/>
                <w:sz w:val="24"/>
                <w:szCs w:val="24"/>
                <w:lang w:val="zh-CN"/>
              </w:rPr>
              <w:t>服务内容品牌化建设。</w:t>
            </w:r>
            <w:r>
              <w:rPr>
                <w:rFonts w:hint="eastAsia" w:eastAsia="方正仿宋_GBK"/>
                <w:bCs/>
                <w:sz w:val="24"/>
                <w:szCs w:val="24"/>
                <w:lang w:val="zh-CN"/>
              </w:rPr>
              <w:t>探索更加高效便捷的人才服务体系和客户端，实现人才服务由“一站式”向“一键式”转变；针对产业和企业实际需求，设计覆盖就业创业、社会保险、人才人事、劳动关系等标准化服务产品；打通人社工作服务群众“最后一公里”，建立健全市、乡、村三级联动服务网络。</w:t>
            </w:r>
          </w:p>
        </w:tc>
      </w:tr>
    </w:tbl>
    <w:p>
      <w:pPr>
        <w:pStyle w:val="3"/>
        <w:numPr>
          <w:ilvl w:val="0"/>
          <w:numId w:val="1"/>
        </w:numPr>
        <w:spacing w:before="240" w:after="240" w:line="590" w:lineRule="exact"/>
        <w:contextualSpacing/>
        <w:jc w:val="center"/>
        <w:rPr>
          <w:rFonts w:eastAsia="黑体"/>
          <w:sz w:val="36"/>
          <w:szCs w:val="36"/>
        </w:rPr>
      </w:pPr>
      <w:bookmarkStart w:id="311" w:name="_Toc9128"/>
      <w:bookmarkStart w:id="312" w:name="_Toc58577468"/>
      <w:r>
        <w:rPr>
          <w:rFonts w:hint="eastAsia" w:eastAsia="黑体"/>
          <w:sz w:val="36"/>
          <w:szCs w:val="36"/>
        </w:rPr>
        <w:t>“十四五”期间促进就业的重点项目</w:t>
      </w:r>
      <w:bookmarkEnd w:id="311"/>
      <w:bookmarkEnd w:id="312"/>
    </w:p>
    <w:p>
      <w:pPr>
        <w:overflowPunct w:val="0"/>
        <w:spacing w:line="600" w:lineRule="exact"/>
        <w:ind w:firstLine="640" w:firstLineChars="200"/>
        <w:rPr>
          <w:ins w:id="4" w:author="s" w:date="2021-04-08T15:30:00Z"/>
          <w:rFonts w:eastAsia="方正仿宋_GBK"/>
          <w:color w:val="000000"/>
          <w:sz w:val="32"/>
        </w:rPr>
      </w:pPr>
      <w:r>
        <w:rPr>
          <w:rFonts w:hint="eastAsia" w:eastAsia="方正仿宋_GBK"/>
          <w:color w:val="000000"/>
          <w:sz w:val="32"/>
        </w:rPr>
        <w:t>以实现更充分更高质量就业为目标，结合国家、省、市有关就业的重要政策，以重点任务为指引，通过大力发展一、二、三产业带动就业、鼓励高校毕业生基层就业、促进农村劳动力就地就近就业为主题的专项重点项目计划，深入推进澄江市促进就业“十四五”规划内容全面落地。</w:t>
      </w:r>
    </w:p>
    <w:p>
      <w:pPr>
        <w:pStyle w:val="4"/>
        <w:spacing w:before="240" w:after="240" w:line="560" w:lineRule="exact"/>
        <w:ind w:firstLine="642" w:firstLineChars="200"/>
        <w:contextualSpacing/>
        <w:jc w:val="center"/>
        <w:rPr>
          <w:rFonts w:ascii="Times New Roman" w:hAnsi="Times New Roman" w:eastAsia="方正楷体_GBK" w:cs="仿宋_GB2312"/>
          <w:bCs/>
          <w:szCs w:val="30"/>
        </w:rPr>
      </w:pPr>
      <w:bookmarkStart w:id="313" w:name="_Toc30869"/>
      <w:bookmarkStart w:id="314" w:name="_Toc54274648"/>
      <w:bookmarkStart w:id="315" w:name="_Toc50718061"/>
      <w:r>
        <w:rPr>
          <w:rFonts w:hint="eastAsia" w:ascii="Times New Roman" w:hAnsi="Times New Roman" w:eastAsia="方正楷体_GBK" w:cs="仿宋_GB2312"/>
          <w:bCs/>
          <w:szCs w:val="30"/>
        </w:rPr>
        <w:t>第一节 产业发展助推就业项目</w:t>
      </w:r>
      <w:bookmarkEnd w:id="313"/>
    </w:p>
    <w:p>
      <w:pPr>
        <w:overflowPunct w:val="0"/>
        <w:spacing w:line="600" w:lineRule="exact"/>
        <w:ind w:firstLine="640" w:firstLineChars="200"/>
        <w:rPr>
          <w:rFonts w:eastAsia="方正仿宋_GBK"/>
          <w:color w:val="000000"/>
          <w:sz w:val="32"/>
        </w:rPr>
      </w:pPr>
      <w:r>
        <w:rPr>
          <w:rFonts w:hint="eastAsia" w:eastAsia="方正仿宋_GBK"/>
          <w:color w:val="000000"/>
          <w:sz w:val="32"/>
        </w:rPr>
        <w:t>巩固发挥疫情期间稳就业的显著成果，做好六稳实现六保。主动对标“三个国际城市”定位，推动产业转型升级，加快构建现代经济体系，带动传统产业向现代产业转型，促进一二三产</w:t>
      </w:r>
      <w:r>
        <w:rPr>
          <w:rFonts w:hint="eastAsia" w:eastAsia="方正仿宋_GBK"/>
          <w:color w:val="000000"/>
          <w:sz w:val="32"/>
          <w:lang w:eastAsia="zh-CN"/>
        </w:rPr>
        <w:t>业</w:t>
      </w:r>
      <w:r>
        <w:rPr>
          <w:rFonts w:hint="eastAsia" w:eastAsia="方正仿宋_GBK"/>
          <w:color w:val="000000"/>
          <w:sz w:val="32"/>
        </w:rPr>
        <w:t>融合发展，通过产业发展带动就业。</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8217" w:type="dxa"/>
            <w:shd w:val="clear" w:color="auto" w:fill="FFFFFF"/>
            <w:tcMar>
              <w:top w:w="24" w:type="dxa"/>
              <w:left w:w="120" w:type="dxa"/>
              <w:bottom w:w="24" w:type="dxa"/>
              <w:right w:w="120" w:type="dxa"/>
            </w:tcMar>
            <w:vAlign w:val="center"/>
          </w:tcPr>
          <w:p>
            <w:pPr>
              <w:overflowPunct w:val="0"/>
              <w:spacing w:line="500" w:lineRule="exact"/>
              <w:jc w:val="center"/>
              <w:rPr>
                <w:rFonts w:eastAsia="方正楷体_GBK"/>
                <w:bCs/>
                <w:sz w:val="30"/>
                <w:szCs w:val="30"/>
              </w:rPr>
            </w:pPr>
            <w:r>
              <w:rPr>
                <w:rFonts w:hint="eastAsia" w:eastAsia="方正楷体_GBK"/>
                <w:bCs/>
                <w:sz w:val="30"/>
                <w:szCs w:val="30"/>
              </w:rPr>
              <w:t>专栏9</w:t>
            </w:r>
            <w:r>
              <w:rPr>
                <w:rFonts w:eastAsia="方正楷体_GBK"/>
                <w:bCs/>
                <w:sz w:val="30"/>
                <w:szCs w:val="30"/>
              </w:rPr>
              <w:t xml:space="preserve"> </w:t>
            </w:r>
            <w:r>
              <w:rPr>
                <w:rFonts w:hint="eastAsia" w:eastAsia="方正楷体_GBK"/>
                <w:bCs/>
                <w:sz w:val="30"/>
                <w:szCs w:val="30"/>
              </w:rPr>
              <w:t>旅游业促就业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64" w:hRule="atLeast"/>
          <w:jc w:val="center"/>
        </w:trPr>
        <w:tc>
          <w:tcPr>
            <w:tcW w:w="8217" w:type="dxa"/>
            <w:shd w:val="clear" w:color="auto" w:fill="FFFFFF"/>
            <w:tcMar>
              <w:top w:w="24" w:type="dxa"/>
              <w:left w:w="120" w:type="dxa"/>
              <w:bottom w:w="24" w:type="dxa"/>
              <w:right w:w="120" w:type="dxa"/>
            </w:tcMar>
            <w:vAlign w:val="center"/>
          </w:tcPr>
          <w:p>
            <w:pPr>
              <w:spacing w:line="500" w:lineRule="exact"/>
              <w:ind w:firstLine="481" w:firstLineChars="200"/>
              <w:rPr>
                <w:rFonts w:ascii="仿宋_GB2312" w:hAnsi="仿宋_GB2312" w:eastAsia="方正仿宋_GBK" w:cs="仿宋_GB2312"/>
                <w:bCs/>
                <w:sz w:val="24"/>
                <w:szCs w:val="24"/>
                <w:lang w:val="zh-CN"/>
              </w:rPr>
            </w:pPr>
            <w:r>
              <w:rPr>
                <w:rFonts w:ascii="仿宋_GB2312" w:hAnsi="仿宋_GB2312" w:eastAsia="方正仿宋_GBK" w:cs="仿宋_GB2312"/>
                <w:b/>
                <w:bCs/>
                <w:sz w:val="24"/>
                <w:szCs w:val="24"/>
                <w:lang w:val="zh-CN"/>
              </w:rPr>
              <w:t>01</w:t>
            </w:r>
            <w:r>
              <w:rPr>
                <w:rFonts w:hint="eastAsia" w:ascii="仿宋_GB2312" w:hAnsi="仿宋_GB2312" w:eastAsia="方正仿宋_GBK" w:cs="仿宋_GB2312"/>
                <w:b/>
                <w:bCs/>
                <w:sz w:val="24"/>
                <w:szCs w:val="24"/>
                <w:lang w:val="zh-CN"/>
              </w:rPr>
              <w:t>华人文化抚仙湖国际峰会中心项目。</w:t>
            </w:r>
            <w:r>
              <w:rPr>
                <w:rFonts w:hint="eastAsia" w:ascii="仿宋_GB2312" w:hAnsi="仿宋_GB2312" w:eastAsia="方正仿宋_GBK" w:cs="仿宋_GB2312"/>
                <w:sz w:val="24"/>
                <w:szCs w:val="24"/>
              </w:rPr>
              <w:t>促进澄江市国际会议中心城市建设。</w:t>
            </w:r>
          </w:p>
          <w:p>
            <w:pPr>
              <w:spacing w:line="500" w:lineRule="exact"/>
              <w:ind w:firstLine="481" w:firstLineChars="200"/>
              <w:rPr>
                <w:rFonts w:ascii="仿宋_GB2312" w:hAnsi="仿宋_GB2312" w:eastAsia="方正仿宋_GBK" w:cs="仿宋_GB2312"/>
                <w:b/>
                <w:bCs/>
                <w:sz w:val="24"/>
                <w:szCs w:val="24"/>
                <w:lang w:val="zh-CN"/>
              </w:rPr>
            </w:pPr>
            <w:r>
              <w:rPr>
                <w:rFonts w:ascii="仿宋_GB2312" w:hAnsi="仿宋_GB2312" w:eastAsia="方正仿宋_GBK" w:cs="仿宋_GB2312"/>
                <w:b/>
                <w:bCs/>
                <w:sz w:val="24"/>
                <w:szCs w:val="24"/>
                <w:lang w:val="zh-CN"/>
              </w:rPr>
              <w:t>02</w:t>
            </w:r>
            <w:r>
              <w:rPr>
                <w:rFonts w:hint="eastAsia" w:ascii="仿宋_GB2312" w:hAnsi="仿宋_GB2312" w:eastAsia="方正仿宋_GBK" w:cs="仿宋_GB2312"/>
                <w:b/>
                <w:bCs/>
                <w:sz w:val="24"/>
                <w:szCs w:val="24"/>
                <w:lang w:val="zh-CN"/>
              </w:rPr>
              <w:t>览海抚仙湖国际健康旅游谷项目。</w:t>
            </w:r>
            <w:r>
              <w:rPr>
                <w:rFonts w:hint="eastAsia" w:ascii="仿宋_GB2312" w:hAnsi="仿宋_GB2312" w:eastAsia="方正仿宋_GBK" w:cs="仿宋_GB2312"/>
                <w:sz w:val="24"/>
                <w:szCs w:val="24"/>
              </w:rPr>
              <w:t>促进澄江市国际健康养生城市建设。</w:t>
            </w:r>
          </w:p>
          <w:p>
            <w:pPr>
              <w:spacing w:line="500" w:lineRule="exact"/>
              <w:ind w:firstLine="481" w:firstLineChars="200"/>
              <w:rPr>
                <w:rFonts w:ascii="仿宋_GB2312" w:hAnsi="仿宋_GB2312" w:eastAsia="方正仿宋_GBK" w:cs="仿宋_GB2312"/>
                <w:b/>
                <w:bCs/>
                <w:sz w:val="24"/>
                <w:szCs w:val="24"/>
                <w:lang w:val="zh-CN"/>
              </w:rPr>
            </w:pPr>
            <w:r>
              <w:rPr>
                <w:rFonts w:ascii="仿宋_GB2312" w:hAnsi="仿宋_GB2312" w:eastAsia="方正仿宋_GBK" w:cs="仿宋_GB2312"/>
                <w:b/>
                <w:bCs/>
                <w:sz w:val="24"/>
                <w:szCs w:val="24"/>
                <w:lang w:val="zh-CN"/>
              </w:rPr>
              <w:t>0</w:t>
            </w:r>
            <w:r>
              <w:rPr>
                <w:rFonts w:hint="eastAsia" w:ascii="仿宋_GB2312" w:hAnsi="仿宋_GB2312" w:eastAsia="方正仿宋_GBK" w:cs="仿宋_GB2312"/>
                <w:b/>
                <w:bCs/>
                <w:sz w:val="24"/>
                <w:szCs w:val="24"/>
              </w:rPr>
              <w:t>3广龙旅游小镇</w:t>
            </w:r>
            <w:r>
              <w:rPr>
                <w:rFonts w:hint="eastAsia" w:ascii="仿宋_GB2312" w:hAnsi="仿宋_GB2312" w:eastAsia="方正仿宋_GBK" w:cs="仿宋_GB2312"/>
                <w:b/>
                <w:bCs/>
                <w:sz w:val="24"/>
                <w:szCs w:val="24"/>
                <w:lang w:val="zh-CN"/>
              </w:rPr>
              <w:t>项目。</w:t>
            </w:r>
            <w:r>
              <w:rPr>
                <w:rFonts w:hint="eastAsia" w:ascii="仿宋_GB2312" w:hAnsi="仿宋_GB2312" w:eastAsia="方正仿宋_GBK" w:cs="仿宋_GB2312"/>
                <w:sz w:val="24"/>
                <w:szCs w:val="24"/>
              </w:rPr>
              <w:t>促进澄江市国际旅游城市建设，强化旅游产业的支撑作用。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64" w:hRule="atLeast"/>
          <w:jc w:val="center"/>
        </w:trPr>
        <w:tc>
          <w:tcPr>
            <w:tcW w:w="8217" w:type="dxa"/>
            <w:shd w:val="clear" w:color="auto" w:fill="FFFFFF"/>
            <w:tcMar>
              <w:top w:w="24" w:type="dxa"/>
              <w:left w:w="120" w:type="dxa"/>
              <w:bottom w:w="24" w:type="dxa"/>
              <w:right w:w="120" w:type="dxa"/>
            </w:tcMar>
            <w:vAlign w:val="center"/>
          </w:tcPr>
          <w:p>
            <w:pPr>
              <w:overflowPunct w:val="0"/>
              <w:spacing w:line="500" w:lineRule="exact"/>
              <w:jc w:val="center"/>
              <w:rPr>
                <w:rFonts w:eastAsia="方正楷体_GBK"/>
                <w:bCs/>
                <w:sz w:val="30"/>
                <w:szCs w:val="30"/>
              </w:rPr>
            </w:pPr>
            <w:r>
              <w:rPr>
                <w:rFonts w:hint="eastAsia" w:eastAsia="方正楷体_GBK"/>
                <w:bCs/>
                <w:sz w:val="30"/>
                <w:szCs w:val="30"/>
              </w:rPr>
              <w:t>专栏10</w:t>
            </w:r>
            <w:r>
              <w:rPr>
                <w:rFonts w:eastAsia="方正楷体_GBK"/>
                <w:bCs/>
                <w:sz w:val="30"/>
                <w:szCs w:val="30"/>
              </w:rPr>
              <w:t xml:space="preserve"> </w:t>
            </w:r>
            <w:r>
              <w:rPr>
                <w:rFonts w:hint="eastAsia" w:eastAsia="方正楷体_GBK"/>
                <w:bCs/>
                <w:sz w:val="30"/>
                <w:szCs w:val="30"/>
              </w:rPr>
              <w:t>生态农业促就业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761" w:hRule="atLeast"/>
          <w:jc w:val="center"/>
        </w:trPr>
        <w:tc>
          <w:tcPr>
            <w:tcW w:w="8217" w:type="dxa"/>
            <w:shd w:val="clear" w:color="auto" w:fill="FFFFFF"/>
            <w:tcMar>
              <w:top w:w="24" w:type="dxa"/>
              <w:left w:w="120" w:type="dxa"/>
              <w:bottom w:w="24" w:type="dxa"/>
              <w:right w:w="120" w:type="dxa"/>
            </w:tcMar>
            <w:vAlign w:val="center"/>
          </w:tcPr>
          <w:p>
            <w:pPr>
              <w:spacing w:line="500" w:lineRule="exact"/>
              <w:ind w:firstLine="481" w:firstLineChars="200"/>
              <w:rPr>
                <w:rFonts w:ascii="仿宋_GB2312" w:hAnsi="仿宋_GB2312" w:eastAsia="方正仿宋_GBK" w:cs="仿宋_GB2312"/>
                <w:sz w:val="24"/>
                <w:szCs w:val="24"/>
              </w:rPr>
            </w:pPr>
            <w:r>
              <w:rPr>
                <w:rFonts w:ascii="仿宋_GB2312" w:hAnsi="仿宋_GB2312" w:eastAsia="方正仿宋_GBK" w:cs="仿宋_GB2312"/>
                <w:b/>
                <w:bCs/>
                <w:sz w:val="24"/>
                <w:szCs w:val="24"/>
                <w:lang w:val="zh-CN"/>
              </w:rPr>
              <w:t>01抚仙湖南岸片区路居镇百果园项目</w:t>
            </w:r>
            <w:r>
              <w:rPr>
                <w:rFonts w:hint="eastAsia" w:ascii="仿宋_GB2312" w:hAnsi="仿宋_GB2312" w:eastAsia="方正仿宋_GBK" w:cs="仿宋_GB2312"/>
                <w:b/>
                <w:bCs/>
                <w:sz w:val="24"/>
                <w:szCs w:val="24"/>
                <w:lang w:val="zh-CN"/>
              </w:rPr>
              <w:t>。</w:t>
            </w:r>
            <w:r>
              <w:rPr>
                <w:rFonts w:hint="eastAsia" w:ascii="仿宋_GB2312" w:hAnsi="仿宋_GB2312" w:eastAsia="方正仿宋_GBK" w:cs="仿宋_GB2312"/>
                <w:sz w:val="24"/>
                <w:szCs w:val="24"/>
              </w:rPr>
              <w:t>促进</w:t>
            </w:r>
            <w:r>
              <w:rPr>
                <w:rFonts w:hint="eastAsia" w:ascii="仿宋_GB2312" w:hAnsi="仿宋_GB2312" w:eastAsia="方正仿宋_GBK" w:cs="仿宋_GB2312"/>
                <w:sz w:val="24"/>
                <w:szCs w:val="24"/>
                <w:lang w:val="zh-CN"/>
              </w:rPr>
              <w:t>有</w:t>
            </w:r>
            <w:r>
              <w:rPr>
                <w:rFonts w:hint="eastAsia" w:ascii="仿宋_GB2312" w:hAnsi="仿宋_GB2312" w:eastAsia="方正仿宋_GBK" w:cs="仿宋_GB2312"/>
                <w:sz w:val="24"/>
                <w:szCs w:val="24"/>
              </w:rPr>
              <w:t>百香果种植技术</w:t>
            </w:r>
            <w:r>
              <w:rPr>
                <w:rFonts w:hint="eastAsia" w:ascii="仿宋_GB2312" w:hAnsi="仿宋_GB2312" w:eastAsia="方正仿宋_GBK" w:cs="仿宋_GB2312"/>
                <w:sz w:val="24"/>
                <w:szCs w:val="24"/>
                <w:lang w:val="zh-CN"/>
              </w:rPr>
              <w:t>的劳动者</w:t>
            </w:r>
            <w:r>
              <w:rPr>
                <w:rFonts w:hint="eastAsia" w:ascii="仿宋_GB2312" w:hAnsi="仿宋_GB2312" w:eastAsia="方正仿宋_GBK" w:cs="仿宋_GB2312"/>
                <w:sz w:val="24"/>
                <w:szCs w:val="24"/>
              </w:rPr>
              <w:t>转移就业。</w:t>
            </w:r>
          </w:p>
          <w:p>
            <w:pPr>
              <w:spacing w:line="500" w:lineRule="exact"/>
              <w:ind w:firstLine="481" w:firstLineChars="200"/>
              <w:rPr>
                <w:lang w:val="zh-CN"/>
              </w:rPr>
            </w:pPr>
            <w:r>
              <w:rPr>
                <w:rFonts w:hint="eastAsia" w:ascii="仿宋_GB2312" w:hAnsi="仿宋_GB2312" w:eastAsia="方正仿宋_GBK" w:cs="仿宋_GB2312"/>
                <w:b/>
                <w:bCs/>
                <w:sz w:val="24"/>
                <w:szCs w:val="24"/>
              </w:rPr>
              <w:t xml:space="preserve">02 </w:t>
            </w:r>
            <w:r>
              <w:rPr>
                <w:rFonts w:ascii="仿宋_GB2312" w:hAnsi="仿宋_GB2312" w:eastAsia="方正仿宋_GBK" w:cs="仿宋_GB2312"/>
                <w:b/>
                <w:bCs/>
                <w:sz w:val="24"/>
                <w:szCs w:val="24"/>
                <w:lang w:val="zh-CN"/>
              </w:rPr>
              <w:t>田园综合体项目</w:t>
            </w:r>
            <w:r>
              <w:rPr>
                <w:rFonts w:hint="eastAsia" w:ascii="仿宋_GB2312" w:hAnsi="仿宋_GB2312" w:eastAsia="方正仿宋_GBK" w:cs="仿宋_GB2312"/>
                <w:b/>
                <w:bCs/>
                <w:sz w:val="24"/>
                <w:szCs w:val="24"/>
                <w:lang w:val="zh-CN"/>
              </w:rPr>
              <w:t>。</w:t>
            </w:r>
            <w:r>
              <w:rPr>
                <w:rFonts w:hint="eastAsia" w:ascii="仿宋_GB2312" w:hAnsi="仿宋_GB2312" w:eastAsia="方正仿宋_GBK" w:cs="仿宋_GB2312"/>
                <w:sz w:val="24"/>
                <w:szCs w:val="24"/>
              </w:rPr>
              <w:t>加强生态观光农业建设，促进农旅融合发展，扩大农村剩余劳动力转移就业。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64" w:hRule="atLeast"/>
          <w:jc w:val="center"/>
        </w:trPr>
        <w:tc>
          <w:tcPr>
            <w:tcW w:w="8217" w:type="dxa"/>
            <w:shd w:val="clear" w:color="auto" w:fill="FFFFFF"/>
            <w:tcMar>
              <w:top w:w="24" w:type="dxa"/>
              <w:left w:w="120" w:type="dxa"/>
              <w:bottom w:w="24" w:type="dxa"/>
              <w:right w:w="120" w:type="dxa"/>
            </w:tcMar>
            <w:vAlign w:val="center"/>
          </w:tcPr>
          <w:p>
            <w:pPr>
              <w:spacing w:line="500" w:lineRule="exact"/>
              <w:jc w:val="center"/>
              <w:rPr>
                <w:rFonts w:ascii="仿宋_GB2312" w:hAnsi="仿宋_GB2312" w:eastAsia="方正仿宋_GBK" w:cs="仿宋_GB2312"/>
                <w:b/>
                <w:bCs/>
                <w:sz w:val="24"/>
                <w:szCs w:val="24"/>
                <w:lang w:val="zh-CN"/>
              </w:rPr>
            </w:pPr>
            <w:r>
              <w:rPr>
                <w:rFonts w:hint="eastAsia" w:eastAsia="方正楷体_GBK"/>
                <w:bCs/>
                <w:sz w:val="30"/>
                <w:szCs w:val="30"/>
              </w:rPr>
              <w:t>专栏11</w:t>
            </w:r>
            <w:r>
              <w:rPr>
                <w:rFonts w:eastAsia="方正楷体_GBK"/>
                <w:bCs/>
                <w:sz w:val="30"/>
                <w:szCs w:val="30"/>
              </w:rPr>
              <w:t xml:space="preserve"> </w:t>
            </w:r>
            <w:r>
              <w:rPr>
                <w:rFonts w:hint="eastAsia" w:eastAsia="方正楷体_GBK"/>
                <w:bCs/>
                <w:sz w:val="30"/>
                <w:szCs w:val="30"/>
              </w:rPr>
              <w:t>工业促就业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64" w:hRule="atLeast"/>
          <w:jc w:val="center"/>
        </w:trPr>
        <w:tc>
          <w:tcPr>
            <w:tcW w:w="8217" w:type="dxa"/>
            <w:shd w:val="clear" w:color="auto" w:fill="FFFFFF"/>
            <w:tcMar>
              <w:top w:w="24" w:type="dxa"/>
              <w:left w:w="120" w:type="dxa"/>
              <w:bottom w:w="24" w:type="dxa"/>
              <w:right w:w="120" w:type="dxa"/>
            </w:tcMar>
            <w:vAlign w:val="center"/>
          </w:tcPr>
          <w:p>
            <w:pPr>
              <w:spacing w:line="500" w:lineRule="exact"/>
              <w:ind w:firstLine="481" w:firstLineChars="200"/>
              <w:rPr>
                <w:rFonts w:ascii="仿宋_GB2312" w:hAnsi="仿宋_GB2312" w:eastAsia="方正仿宋_GBK" w:cs="仿宋_GB2312"/>
                <w:b/>
                <w:bCs/>
                <w:sz w:val="24"/>
                <w:szCs w:val="24"/>
                <w:lang w:val="zh-CN"/>
              </w:rPr>
            </w:pPr>
            <w:r>
              <w:rPr>
                <w:rFonts w:ascii="仿宋_GB2312" w:hAnsi="仿宋_GB2312" w:eastAsia="方正仿宋_GBK" w:cs="仿宋_GB2312"/>
                <w:b/>
                <w:bCs/>
                <w:sz w:val="24"/>
                <w:szCs w:val="24"/>
                <w:lang w:val="zh-CN"/>
              </w:rPr>
              <w:t>0</w:t>
            </w:r>
            <w:r>
              <w:rPr>
                <w:rFonts w:hint="eastAsia" w:ascii="仿宋_GB2312" w:hAnsi="仿宋_GB2312" w:eastAsia="方正仿宋_GBK" w:cs="仿宋_GB2312"/>
                <w:b/>
                <w:bCs/>
                <w:sz w:val="24"/>
                <w:szCs w:val="24"/>
              </w:rPr>
              <w:t>1</w:t>
            </w:r>
            <w:r>
              <w:rPr>
                <w:rFonts w:ascii="仿宋_GB2312" w:hAnsi="仿宋_GB2312" w:eastAsia="方正仿宋_GBK" w:cs="仿宋_GB2312"/>
                <w:b/>
                <w:bCs/>
                <w:sz w:val="24"/>
                <w:szCs w:val="24"/>
                <w:lang w:val="zh-CN"/>
              </w:rPr>
              <w:t>东南亚食品仓储物流港项目</w:t>
            </w:r>
            <w:r>
              <w:rPr>
                <w:rFonts w:hint="eastAsia" w:ascii="仿宋_GB2312" w:hAnsi="仿宋_GB2312" w:eastAsia="方正仿宋_GBK" w:cs="仿宋_GB2312"/>
                <w:b/>
                <w:bCs/>
                <w:sz w:val="24"/>
                <w:szCs w:val="24"/>
                <w:lang w:val="zh-CN"/>
              </w:rPr>
              <w:t>。</w:t>
            </w:r>
          </w:p>
          <w:p>
            <w:pPr>
              <w:spacing w:line="500" w:lineRule="exact"/>
              <w:ind w:firstLine="481" w:firstLineChars="200"/>
              <w:rPr>
                <w:rFonts w:ascii="仿宋_GB2312" w:hAnsi="仿宋_GB2312" w:eastAsia="方正仿宋_GBK" w:cs="仿宋_GB2312"/>
                <w:sz w:val="24"/>
                <w:szCs w:val="24"/>
                <w:lang w:val="zh-CN"/>
              </w:rPr>
            </w:pPr>
            <w:r>
              <w:rPr>
                <w:rFonts w:hint="eastAsia" w:ascii="仿宋_GB2312" w:hAnsi="仿宋_GB2312" w:eastAsia="方正仿宋_GBK" w:cs="仿宋_GB2312"/>
                <w:b/>
                <w:bCs/>
                <w:sz w:val="24"/>
                <w:szCs w:val="24"/>
              </w:rPr>
              <w:t>02澄江万诺食品产业园项目</w:t>
            </w:r>
            <w:r>
              <w:rPr>
                <w:rFonts w:hint="eastAsia" w:ascii="仿宋_GB2312" w:hAnsi="仿宋_GB2312" w:eastAsia="方正仿宋_GBK" w:cs="仿宋_GB2312"/>
                <w:b/>
                <w:bCs/>
                <w:sz w:val="24"/>
                <w:szCs w:val="24"/>
                <w:lang w:val="zh-CN"/>
              </w:rPr>
              <w:t>。</w:t>
            </w:r>
          </w:p>
          <w:p>
            <w:pPr>
              <w:spacing w:line="500" w:lineRule="exact"/>
              <w:ind w:firstLine="481" w:firstLineChars="200"/>
              <w:rPr>
                <w:rFonts w:ascii="仿宋_GB2312" w:hAnsi="仿宋_GB2312" w:eastAsia="方正仿宋_GBK" w:cs="仿宋_GB2312"/>
                <w:b/>
                <w:bCs/>
                <w:sz w:val="24"/>
                <w:szCs w:val="24"/>
              </w:rPr>
            </w:pPr>
            <w:r>
              <w:rPr>
                <w:rFonts w:hint="eastAsia" w:ascii="仿宋_GB2312" w:hAnsi="仿宋_GB2312" w:eastAsia="方正仿宋_GBK" w:cs="仿宋_GB2312"/>
                <w:b/>
                <w:bCs/>
                <w:sz w:val="24"/>
                <w:szCs w:val="24"/>
              </w:rPr>
              <w:t>03</w:t>
            </w:r>
            <w:r>
              <w:rPr>
                <w:rFonts w:hint="eastAsia" w:ascii="仿宋_GB2312" w:hAnsi="仿宋_GB2312" w:eastAsia="方正仿宋_GBK" w:cs="仿宋_GB2312"/>
                <w:b/>
                <w:bCs/>
                <w:sz w:val="24"/>
                <w:szCs w:val="24"/>
                <w:lang w:val="zh-CN"/>
              </w:rPr>
              <w:t>宇培冷链物流</w:t>
            </w:r>
            <w:r>
              <w:rPr>
                <w:rFonts w:hint="eastAsia" w:ascii="仿宋_GB2312" w:hAnsi="仿宋_GB2312" w:eastAsia="方正仿宋_GBK" w:cs="仿宋_GB2312"/>
                <w:b/>
                <w:bCs/>
                <w:sz w:val="24"/>
                <w:szCs w:val="24"/>
              </w:rPr>
              <w:t>项目。</w:t>
            </w:r>
          </w:p>
          <w:p>
            <w:pPr>
              <w:spacing w:line="500" w:lineRule="exact"/>
              <w:ind w:firstLine="481" w:firstLineChars="200"/>
              <w:rPr>
                <w:rFonts w:ascii="仿宋_GB2312" w:hAnsi="仿宋_GB2312" w:eastAsia="方正仿宋_GBK" w:cs="仿宋_GB2312"/>
                <w:sz w:val="24"/>
                <w:szCs w:val="24"/>
                <w:lang w:val="zh-CN"/>
              </w:rPr>
            </w:pPr>
            <w:r>
              <w:rPr>
                <w:rFonts w:hint="eastAsia" w:ascii="仿宋_GB2312" w:hAnsi="仿宋_GB2312" w:eastAsia="方正仿宋_GBK" w:cs="仿宋_GB2312"/>
                <w:b/>
                <w:bCs/>
                <w:sz w:val="24"/>
                <w:szCs w:val="24"/>
              </w:rPr>
              <w:t>04</w:t>
            </w:r>
            <w:r>
              <w:rPr>
                <w:rFonts w:hint="eastAsia" w:ascii="仿宋_GB2312" w:hAnsi="仿宋_GB2312" w:eastAsia="方正仿宋_GBK" w:cs="仿宋_GB2312"/>
                <w:b/>
                <w:bCs/>
                <w:sz w:val="24"/>
                <w:szCs w:val="24"/>
                <w:lang w:val="zh-CN"/>
              </w:rPr>
              <w:t>巨力集团云南浙商产业园。</w:t>
            </w:r>
          </w:p>
          <w:p>
            <w:pPr>
              <w:spacing w:line="500" w:lineRule="exact"/>
              <w:ind w:firstLine="480" w:firstLineChars="200"/>
              <w:rPr>
                <w:rFonts w:eastAsia="方正仿宋_GBK"/>
              </w:rPr>
            </w:pPr>
            <w:r>
              <w:rPr>
                <w:rFonts w:hint="eastAsia" w:ascii="仿宋_GB2312" w:hAnsi="仿宋_GB2312" w:eastAsia="方正仿宋_GBK" w:cs="仿宋_GB2312"/>
                <w:sz w:val="24"/>
                <w:szCs w:val="24"/>
                <w:lang w:val="zh-CN"/>
              </w:rPr>
              <w:t>着力实施工业振兴计划。筹集1亿元资金，支撑工业发展。启动工业园区规划修编工作，拓展园区发展空间。收储土地1450亩，保障项目用地。启动宇培冷链物流、巨力集团云南浙商产业园项目建设。建成东南亚食品商贸仓储物流港等3个项目。</w:t>
            </w:r>
            <w:r>
              <w:rPr>
                <w:rFonts w:hint="eastAsia" w:ascii="仿宋_GB2312" w:hAnsi="仿宋_GB2312" w:eastAsia="方正仿宋_GBK" w:cs="仿宋_GB2312"/>
                <w:b/>
                <w:bCs/>
                <w:sz w:val="24"/>
                <w:szCs w:val="24"/>
                <w:lang w:val="zh-CN"/>
              </w:rPr>
              <w:t>预计新增就业岗位</w:t>
            </w:r>
            <w:r>
              <w:rPr>
                <w:rFonts w:ascii="仿宋_GB2312" w:hAnsi="仿宋_GB2312" w:eastAsia="方正仿宋_GBK" w:cs="仿宋_GB2312"/>
                <w:b/>
                <w:bCs/>
                <w:sz w:val="24"/>
                <w:szCs w:val="24"/>
                <w:lang w:val="zh-CN"/>
              </w:rPr>
              <w:t>10000</w:t>
            </w:r>
            <w:r>
              <w:rPr>
                <w:rFonts w:hint="eastAsia" w:ascii="仿宋_GB2312" w:hAnsi="仿宋_GB2312" w:eastAsia="方正仿宋_GBK" w:cs="仿宋_GB2312"/>
                <w:b/>
                <w:bCs/>
                <w:sz w:val="24"/>
                <w:szCs w:val="24"/>
                <w:lang w:val="zh-CN"/>
              </w:rPr>
              <w:t>个以上。</w:t>
            </w:r>
          </w:p>
        </w:tc>
      </w:tr>
      <w:bookmarkEnd w:id="314"/>
      <w:bookmarkEnd w:id="315"/>
    </w:tbl>
    <w:p>
      <w:pPr>
        <w:pStyle w:val="4"/>
        <w:spacing w:before="240" w:after="240" w:line="560" w:lineRule="exact"/>
        <w:ind w:firstLine="642" w:firstLineChars="200"/>
        <w:contextualSpacing/>
        <w:jc w:val="center"/>
        <w:rPr>
          <w:rFonts w:ascii="Times New Roman" w:hAnsi="Times New Roman" w:eastAsia="方正楷体_GBK" w:cs="仿宋_GB2312"/>
          <w:bCs/>
          <w:szCs w:val="30"/>
        </w:rPr>
      </w:pPr>
      <w:bookmarkStart w:id="316" w:name="_Toc31677"/>
      <w:r>
        <w:rPr>
          <w:rFonts w:hint="eastAsia" w:ascii="Times New Roman" w:hAnsi="Times New Roman" w:eastAsia="方正楷体_GBK" w:cs="仿宋_GB2312"/>
          <w:bCs/>
          <w:szCs w:val="30"/>
        </w:rPr>
        <w:t>第二节 高校毕业生</w:t>
      </w:r>
      <w:bookmarkEnd w:id="316"/>
      <w:r>
        <w:rPr>
          <w:rFonts w:hint="eastAsia" w:ascii="Times New Roman" w:hAnsi="Times New Roman" w:eastAsia="方正楷体_GBK" w:cs="仿宋_GB2312"/>
          <w:bCs/>
          <w:szCs w:val="30"/>
        </w:rPr>
        <w:t>服务乡村振兴项目</w:t>
      </w:r>
    </w:p>
    <w:p>
      <w:pPr>
        <w:overflowPunct w:val="0"/>
        <w:spacing w:line="600" w:lineRule="exact"/>
        <w:ind w:firstLine="640" w:firstLineChars="200"/>
        <w:rPr>
          <w:rFonts w:ascii="方正仿宋_GBK" w:hAnsi="方正仿宋_GBK" w:eastAsia="方正仿宋_GBK" w:cs="方正仿宋_GBK"/>
          <w:sz w:val="32"/>
          <w:szCs w:val="32"/>
        </w:rPr>
      </w:pPr>
      <w:r>
        <w:rPr>
          <w:rFonts w:hint="eastAsia" w:eastAsia="方正仿宋_GBK"/>
          <w:color w:val="000000"/>
          <w:sz w:val="32"/>
        </w:rPr>
        <w:t>强化高校毕业生就业工作，引导和鼓励高校毕业生到乡镇村就业，加大“三支一扶”、“特岗教师”等基层就业项目实施力度，不断激发乡村人才活力，促进乡村振兴。</w:t>
      </w:r>
    </w:p>
    <w:tbl>
      <w:tblPr>
        <w:tblStyle w:val="17"/>
        <w:tblpPr w:leftFromText="180" w:rightFromText="180" w:vertAnchor="text" w:tblpXSpec="center" w:tblpY="1"/>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overflowPunct w:val="0"/>
              <w:jc w:val="center"/>
              <w:rPr>
                <w:rFonts w:eastAsia="方正楷体_GBK"/>
                <w:bCs/>
                <w:sz w:val="30"/>
              </w:rPr>
            </w:pPr>
            <w:r>
              <w:rPr>
                <w:rFonts w:hint="eastAsia" w:eastAsia="方正楷体_GBK"/>
                <w:bCs/>
                <w:sz w:val="30"/>
              </w:rPr>
              <w:t>专栏12 鼓励高校毕业生基层就业重点项目计划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line="500" w:lineRule="exact"/>
              <w:ind w:firstLine="481" w:firstLineChars="200"/>
              <w:rPr>
                <w:rFonts w:ascii="仿宋_GB2312" w:hAnsi="仿宋_GB2312" w:eastAsia="方正仿宋_GBK" w:cs="仿宋_GB2312"/>
                <w:sz w:val="24"/>
                <w:szCs w:val="24"/>
                <w:lang w:val="zh-CN"/>
              </w:rPr>
            </w:pPr>
            <w:r>
              <w:rPr>
                <w:rFonts w:hint="eastAsia" w:ascii="仿宋_GB2312" w:hAnsi="仿宋_GB2312" w:eastAsia="方正仿宋_GBK" w:cs="仿宋_GB2312"/>
                <w:b/>
                <w:bCs/>
                <w:sz w:val="24"/>
                <w:szCs w:val="24"/>
              </w:rPr>
              <w:t>0</w:t>
            </w:r>
            <w:r>
              <w:rPr>
                <w:rFonts w:ascii="仿宋_GB2312" w:hAnsi="仿宋_GB2312" w:eastAsia="方正仿宋_GBK" w:cs="仿宋_GB2312"/>
                <w:b/>
                <w:bCs/>
                <w:sz w:val="24"/>
                <w:szCs w:val="24"/>
                <w:lang w:val="zh-CN"/>
              </w:rPr>
              <w:t>1高校毕业生</w:t>
            </w:r>
            <w:r>
              <w:rPr>
                <w:rFonts w:hint="eastAsia" w:ascii="仿宋_GB2312" w:hAnsi="仿宋_GB2312" w:eastAsia="方正仿宋_GBK" w:cs="仿宋_GB2312"/>
                <w:b/>
                <w:bCs/>
                <w:sz w:val="24"/>
                <w:szCs w:val="24"/>
                <w:lang w:val="zh-CN"/>
              </w:rPr>
              <w:t>“三支一扶”</w:t>
            </w:r>
            <w:r>
              <w:rPr>
                <w:rFonts w:ascii="仿宋_GB2312" w:hAnsi="仿宋_GB2312" w:eastAsia="方正仿宋_GBK" w:cs="仿宋_GB2312"/>
                <w:b/>
                <w:bCs/>
                <w:sz w:val="24"/>
                <w:szCs w:val="24"/>
                <w:lang w:val="zh-CN"/>
              </w:rPr>
              <w:t>计划 。</w:t>
            </w:r>
            <w:r>
              <w:rPr>
                <w:rFonts w:hint="eastAsia" w:ascii="仿宋_GB2312" w:hAnsi="仿宋_GB2312" w:eastAsia="方正仿宋_GBK" w:cs="仿宋_GB2312"/>
                <w:sz w:val="24"/>
                <w:szCs w:val="24"/>
                <w:lang w:val="zh-CN"/>
              </w:rPr>
              <w:t>围绕乡村振兴战略，瞄准教育、水利、农业、卫生和扶贫等事业发展对人才的需求，选拔招募高校毕业生实施“三支一扶”计划，有针对性地为基层输送和培养青年人才。</w:t>
            </w:r>
          </w:p>
          <w:p>
            <w:pPr>
              <w:spacing w:line="500" w:lineRule="exact"/>
              <w:ind w:firstLine="481" w:firstLineChars="200"/>
              <w:rPr>
                <w:lang w:val="zh-CN"/>
              </w:rPr>
            </w:pPr>
            <w:r>
              <w:rPr>
                <w:rFonts w:hint="eastAsia" w:ascii="仿宋_GB2312" w:hAnsi="仿宋_GB2312" w:eastAsia="方正仿宋_GBK" w:cs="仿宋_GB2312"/>
                <w:b/>
                <w:bCs/>
                <w:sz w:val="24"/>
                <w:szCs w:val="24"/>
              </w:rPr>
              <w:t xml:space="preserve">02 </w:t>
            </w:r>
            <w:r>
              <w:rPr>
                <w:rFonts w:ascii="仿宋_GB2312" w:hAnsi="仿宋_GB2312" w:eastAsia="方正仿宋_GBK" w:cs="仿宋_GB2312"/>
                <w:b/>
                <w:bCs/>
                <w:sz w:val="24"/>
                <w:szCs w:val="24"/>
                <w:lang w:val="zh-CN"/>
              </w:rPr>
              <w:t>高校毕业生</w:t>
            </w:r>
            <w:r>
              <w:rPr>
                <w:rFonts w:hint="eastAsia" w:ascii="仿宋_GB2312" w:hAnsi="仿宋_GB2312" w:eastAsia="方正仿宋_GBK" w:cs="仿宋_GB2312"/>
                <w:b/>
                <w:bCs/>
                <w:sz w:val="24"/>
                <w:szCs w:val="24"/>
                <w:lang w:val="zh-CN"/>
              </w:rPr>
              <w:t>“</w:t>
            </w:r>
            <w:r>
              <w:rPr>
                <w:rFonts w:hint="eastAsia" w:ascii="仿宋_GB2312" w:hAnsi="仿宋_GB2312" w:eastAsia="方正仿宋_GBK" w:cs="仿宋_GB2312"/>
                <w:b/>
                <w:bCs/>
                <w:sz w:val="24"/>
                <w:szCs w:val="24"/>
              </w:rPr>
              <w:t>特岗教师</w:t>
            </w:r>
            <w:r>
              <w:rPr>
                <w:rFonts w:hint="eastAsia" w:ascii="仿宋_GB2312" w:hAnsi="仿宋_GB2312" w:eastAsia="方正仿宋_GBK" w:cs="仿宋_GB2312"/>
                <w:b/>
                <w:bCs/>
                <w:sz w:val="24"/>
                <w:szCs w:val="24"/>
                <w:lang w:val="zh-CN"/>
              </w:rPr>
              <w:t>”</w:t>
            </w:r>
            <w:r>
              <w:rPr>
                <w:rFonts w:ascii="仿宋_GB2312" w:hAnsi="仿宋_GB2312" w:eastAsia="方正仿宋_GBK" w:cs="仿宋_GB2312"/>
                <w:b/>
                <w:bCs/>
                <w:sz w:val="24"/>
                <w:szCs w:val="24"/>
                <w:lang w:val="zh-CN"/>
              </w:rPr>
              <w:t>计划 。</w:t>
            </w:r>
            <w:r>
              <w:rPr>
                <w:rFonts w:hint="eastAsia" w:ascii="仿宋_GB2312" w:hAnsi="仿宋_GB2312" w:eastAsia="方正仿宋_GBK" w:cs="仿宋_GB2312"/>
                <w:sz w:val="24"/>
                <w:szCs w:val="24"/>
                <w:lang w:val="zh-CN"/>
              </w:rPr>
              <w:t>围绕乡村振兴战略，</w:t>
            </w:r>
            <w:r>
              <w:rPr>
                <w:rFonts w:hint="eastAsia" w:ascii="仿宋_GB2312" w:hAnsi="仿宋_GB2312" w:eastAsia="方正仿宋_GBK" w:cs="仿宋_GB2312"/>
                <w:sz w:val="24"/>
                <w:szCs w:val="24"/>
              </w:rPr>
              <w:t>促进乡村教育事业的发展，</w:t>
            </w:r>
            <w:r>
              <w:rPr>
                <w:rFonts w:hint="eastAsia" w:ascii="仿宋_GB2312" w:hAnsi="仿宋_GB2312" w:eastAsia="方正仿宋_GBK" w:cs="仿宋_GB2312"/>
                <w:sz w:val="24"/>
                <w:szCs w:val="24"/>
                <w:lang w:val="zh-CN"/>
              </w:rPr>
              <w:t>瞄准教育事业发展对人才的需求，选拔招募高校毕业生实施“</w:t>
            </w:r>
            <w:r>
              <w:rPr>
                <w:rFonts w:hint="eastAsia" w:ascii="仿宋_GB2312" w:hAnsi="仿宋_GB2312" w:eastAsia="方正仿宋_GBK" w:cs="仿宋_GB2312"/>
                <w:sz w:val="24"/>
                <w:szCs w:val="24"/>
              </w:rPr>
              <w:t>特岗教师</w:t>
            </w:r>
            <w:r>
              <w:rPr>
                <w:rFonts w:hint="eastAsia" w:ascii="仿宋_GB2312" w:hAnsi="仿宋_GB2312" w:eastAsia="方正仿宋_GBK" w:cs="仿宋_GB2312"/>
                <w:sz w:val="24"/>
                <w:szCs w:val="24"/>
                <w:lang w:val="zh-CN"/>
              </w:rPr>
              <w:t>”计划，有针对性地为基层</w:t>
            </w:r>
            <w:r>
              <w:rPr>
                <w:rFonts w:hint="eastAsia" w:ascii="仿宋_GB2312" w:hAnsi="仿宋_GB2312" w:eastAsia="方正仿宋_GBK" w:cs="仿宋_GB2312"/>
                <w:sz w:val="24"/>
                <w:szCs w:val="24"/>
              </w:rPr>
              <w:t>教育事业</w:t>
            </w:r>
            <w:r>
              <w:rPr>
                <w:rFonts w:hint="eastAsia" w:ascii="仿宋_GB2312" w:hAnsi="仿宋_GB2312" w:eastAsia="方正仿宋_GBK" w:cs="仿宋_GB2312"/>
                <w:sz w:val="24"/>
                <w:szCs w:val="24"/>
                <w:lang w:val="zh-CN"/>
              </w:rPr>
              <w:t>输送青年人才。</w:t>
            </w:r>
          </w:p>
        </w:tc>
      </w:tr>
    </w:tbl>
    <w:p>
      <w:pPr>
        <w:pStyle w:val="4"/>
        <w:spacing w:before="240" w:after="240" w:line="560" w:lineRule="exact"/>
        <w:ind w:firstLine="642" w:firstLineChars="200"/>
        <w:contextualSpacing/>
        <w:jc w:val="center"/>
        <w:rPr>
          <w:rFonts w:ascii="Times New Roman" w:hAnsi="Times New Roman" w:eastAsia="方正楷体_GBK" w:cs="仿宋_GB2312"/>
          <w:bCs/>
          <w:szCs w:val="30"/>
        </w:rPr>
      </w:pPr>
      <w:bookmarkStart w:id="317" w:name="_Toc4651"/>
      <w:r>
        <w:rPr>
          <w:rFonts w:hint="eastAsia" w:ascii="Times New Roman" w:hAnsi="Times New Roman" w:eastAsia="方正楷体_GBK" w:cs="仿宋_GB2312"/>
          <w:bCs/>
          <w:szCs w:val="30"/>
        </w:rPr>
        <w:t>第三节 农村劳动力就地就近就业项目</w:t>
      </w:r>
      <w:bookmarkEnd w:id="317"/>
    </w:p>
    <w:p>
      <w:pPr>
        <w:overflowPunct w:val="0"/>
        <w:spacing w:line="600" w:lineRule="exact"/>
        <w:ind w:firstLine="641"/>
        <w:rPr>
          <w:rFonts w:eastAsia="方正仿宋_GBK"/>
          <w:color w:val="000000"/>
          <w:sz w:val="32"/>
        </w:rPr>
      </w:pPr>
      <w:r>
        <w:rPr>
          <w:rFonts w:hint="eastAsia" w:eastAsia="方正仿宋_GBK"/>
          <w:color w:val="000000"/>
          <w:sz w:val="32"/>
        </w:rPr>
        <w:t>实施乡村振兴战略，巩固脱贫攻坚成果行动计划、昆玉一体化劳务合作计划、乡村振兴示范村建设计划，建立促进农村劳动力就业增收的长效机制，不断扩大就业，提升其转移就业和发展农业产业技能水平。</w:t>
      </w:r>
    </w:p>
    <w:tbl>
      <w:tblPr>
        <w:tblStyle w:val="17"/>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64" w:hRule="atLeast"/>
          <w:jc w:val="center"/>
        </w:trPr>
        <w:tc>
          <w:tcPr>
            <w:tcW w:w="7792" w:type="dxa"/>
            <w:shd w:val="clear" w:color="auto" w:fill="FFFFFF"/>
            <w:tcMar>
              <w:top w:w="24" w:type="dxa"/>
              <w:left w:w="120" w:type="dxa"/>
              <w:bottom w:w="24" w:type="dxa"/>
              <w:right w:w="120" w:type="dxa"/>
            </w:tcMar>
            <w:vAlign w:val="center"/>
          </w:tcPr>
          <w:p>
            <w:pPr>
              <w:overflowPunct w:val="0"/>
              <w:spacing w:line="500" w:lineRule="exact"/>
              <w:jc w:val="center"/>
              <w:rPr>
                <w:rFonts w:eastAsia="方正楷体_GBK"/>
                <w:bCs/>
                <w:sz w:val="30"/>
                <w:szCs w:val="30"/>
              </w:rPr>
            </w:pPr>
            <w:r>
              <w:rPr>
                <w:rFonts w:hint="eastAsia" w:eastAsia="方正楷体_GBK"/>
                <w:bCs/>
                <w:sz w:val="30"/>
                <w:szCs w:val="30"/>
              </w:rPr>
              <w:t>专栏13</w:t>
            </w:r>
            <w:r>
              <w:rPr>
                <w:rFonts w:eastAsia="方正楷体_GBK"/>
                <w:bCs/>
                <w:sz w:val="30"/>
                <w:szCs w:val="30"/>
              </w:rPr>
              <w:t xml:space="preserve"> </w:t>
            </w:r>
            <w:r>
              <w:rPr>
                <w:rFonts w:hint="eastAsia" w:eastAsia="方正楷体_GBK"/>
                <w:bCs/>
                <w:sz w:val="30"/>
                <w:szCs w:val="30"/>
              </w:rPr>
              <w:t>促进农村劳动力就地就近就业重点项目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7792" w:type="dxa"/>
            <w:shd w:val="clear" w:color="auto" w:fill="FFFFFF"/>
            <w:tcMar>
              <w:top w:w="24" w:type="dxa"/>
              <w:left w:w="120" w:type="dxa"/>
              <w:bottom w:w="24" w:type="dxa"/>
              <w:right w:w="120" w:type="dxa"/>
            </w:tcMar>
            <w:vAlign w:val="center"/>
          </w:tcPr>
          <w:p>
            <w:pPr>
              <w:spacing w:line="500" w:lineRule="exact"/>
              <w:ind w:firstLine="481" w:firstLineChars="200"/>
              <w:rPr>
                <w:rFonts w:eastAsia="方正仿宋_GBK"/>
                <w:sz w:val="24"/>
                <w:szCs w:val="24"/>
              </w:rPr>
            </w:pPr>
            <w:r>
              <w:rPr>
                <w:rFonts w:eastAsia="方正仿宋_GBK"/>
                <w:b/>
                <w:bCs/>
                <w:sz w:val="24"/>
                <w:szCs w:val="24"/>
                <w:lang w:val="zh-CN"/>
              </w:rPr>
              <w:t>01</w:t>
            </w:r>
            <w:r>
              <w:rPr>
                <w:rFonts w:hint="eastAsia" w:eastAsia="方正仿宋_GBK"/>
                <w:b/>
                <w:bCs/>
                <w:sz w:val="24"/>
                <w:szCs w:val="24"/>
              </w:rPr>
              <w:t>乡村振兴示范村建设计划。</w:t>
            </w:r>
            <w:r>
              <w:rPr>
                <w:rFonts w:hint="eastAsia" w:eastAsia="方正仿宋_GBK"/>
                <w:sz w:val="24"/>
                <w:szCs w:val="24"/>
                <w:lang w:val="zh-CN"/>
              </w:rPr>
              <w:t>加快朱家山、梁王、三百亩</w:t>
            </w:r>
            <w:r>
              <w:rPr>
                <w:rFonts w:eastAsia="方正仿宋_GBK"/>
                <w:sz w:val="24"/>
                <w:szCs w:val="24"/>
                <w:lang w:val="zh-CN"/>
              </w:rPr>
              <w:t>3</w:t>
            </w:r>
            <w:r>
              <w:rPr>
                <w:rFonts w:hint="eastAsia" w:eastAsia="方正仿宋_GBK"/>
                <w:sz w:val="24"/>
                <w:szCs w:val="24"/>
                <w:lang w:val="zh-CN"/>
              </w:rPr>
              <w:t>个乡村振兴示范点建设，带动特色小镇、康养小镇、田园乡村建设。通过示范</w:t>
            </w:r>
            <w:r>
              <w:rPr>
                <w:rFonts w:hint="eastAsia" w:eastAsia="方正仿宋_GBK"/>
                <w:sz w:val="24"/>
                <w:szCs w:val="24"/>
              </w:rPr>
              <w:t>引领</w:t>
            </w:r>
            <w:r>
              <w:rPr>
                <w:rFonts w:hint="eastAsia" w:eastAsia="方正仿宋_GBK"/>
                <w:sz w:val="24"/>
                <w:szCs w:val="24"/>
                <w:lang w:val="zh-CN"/>
              </w:rPr>
              <w:t>，实现有培训意愿的贫困劳动力</w:t>
            </w:r>
            <w:r>
              <w:rPr>
                <w:rFonts w:hint="eastAsia" w:eastAsia="方正仿宋_GBK"/>
                <w:sz w:val="24"/>
                <w:szCs w:val="24"/>
              </w:rPr>
              <w:t>应培尽培，</w:t>
            </w:r>
            <w:r>
              <w:rPr>
                <w:rFonts w:hint="eastAsia" w:eastAsia="方正仿宋_GBK"/>
                <w:sz w:val="24"/>
                <w:szCs w:val="24"/>
                <w:lang w:val="zh-CN"/>
              </w:rPr>
              <w:t>有劳动能力和转移就业意愿的贫困劳动力</w:t>
            </w:r>
            <w:r>
              <w:rPr>
                <w:rFonts w:hint="eastAsia" w:eastAsia="方正仿宋_GBK"/>
                <w:sz w:val="24"/>
                <w:szCs w:val="24"/>
              </w:rPr>
              <w:t>能转则转。</w:t>
            </w:r>
          </w:p>
          <w:p>
            <w:pPr>
              <w:spacing w:line="500" w:lineRule="exact"/>
              <w:ind w:firstLine="481" w:firstLineChars="200"/>
              <w:rPr>
                <w:rFonts w:eastAsia="方正仿宋_GBK" w:asciiTheme="minorHAnsi" w:hAnsiTheme="minorHAnsi" w:cstheme="minorBidi"/>
                <w:bCs/>
                <w:color w:val="000000"/>
                <w:sz w:val="24"/>
                <w:szCs w:val="24"/>
                <w:lang w:val="zh-CN"/>
              </w:rPr>
            </w:pPr>
            <w:r>
              <w:rPr>
                <w:rFonts w:eastAsia="方正仿宋_GBK"/>
                <w:b/>
                <w:bCs/>
                <w:sz w:val="24"/>
                <w:szCs w:val="24"/>
                <w:lang w:val="zh-CN"/>
              </w:rPr>
              <w:t>02</w:t>
            </w:r>
            <w:r>
              <w:rPr>
                <w:rFonts w:hint="eastAsia" w:eastAsia="方正仿宋_GBK"/>
                <w:b/>
                <w:bCs/>
                <w:sz w:val="24"/>
                <w:szCs w:val="24"/>
              </w:rPr>
              <w:t>巩固脱贫攻坚成果行动计划。</w:t>
            </w:r>
            <w:r>
              <w:rPr>
                <w:rFonts w:hint="eastAsia" w:eastAsia="方正仿宋_GBK"/>
                <w:bCs/>
                <w:color w:val="000000"/>
                <w:sz w:val="24"/>
                <w:szCs w:val="24"/>
              </w:rPr>
              <w:t>继续</w:t>
            </w:r>
            <w:r>
              <w:rPr>
                <w:rFonts w:hint="eastAsia" w:eastAsia="方正仿宋_GBK"/>
                <w:bCs/>
                <w:color w:val="000000"/>
                <w:sz w:val="24"/>
                <w:szCs w:val="24"/>
                <w:lang w:val="zh-CN"/>
              </w:rPr>
              <w:t>打造农村“扶贫车间”就地就近就业模式，强化农村公益性</w:t>
            </w:r>
            <w:bookmarkStart w:id="342" w:name="_GoBack"/>
            <w:bookmarkEnd w:id="342"/>
            <w:r>
              <w:rPr>
                <w:rFonts w:hint="eastAsia" w:eastAsia="方正仿宋_GBK"/>
                <w:bCs/>
                <w:color w:val="000000"/>
                <w:sz w:val="24"/>
                <w:szCs w:val="24"/>
                <w:lang w:val="zh-CN"/>
              </w:rPr>
              <w:t>岗位托底安置，开展就业伙伴结对帮扶活动，解决农村居民转移就业难的问题。开展创业扶贫担保贷款贴息，加大创业扶持力度，鼓励有能力有意愿的劳动年龄内的农村就业困难居民自主创业，解决就业困难人口的增收致富问题。</w:t>
            </w:r>
          </w:p>
          <w:p>
            <w:pPr>
              <w:spacing w:line="500" w:lineRule="exact"/>
              <w:ind w:firstLine="481" w:firstLineChars="200"/>
              <w:rPr>
                <w:rFonts w:eastAsia="方正仿宋_GBK"/>
                <w:sz w:val="24"/>
                <w:szCs w:val="24"/>
                <w:lang w:val="zh-CN"/>
              </w:rPr>
            </w:pPr>
            <w:r>
              <w:rPr>
                <w:rFonts w:hint="eastAsia" w:eastAsia="方正仿宋_GBK"/>
                <w:b/>
                <w:bCs/>
                <w:sz w:val="24"/>
                <w:szCs w:val="24"/>
              </w:rPr>
              <w:t>03</w:t>
            </w:r>
            <w:r>
              <w:rPr>
                <w:rFonts w:eastAsia="方正仿宋_GBK"/>
                <w:b/>
                <w:bCs/>
                <w:sz w:val="24"/>
                <w:szCs w:val="24"/>
                <w:lang w:val="zh-CN"/>
              </w:rPr>
              <w:t>昆玉一体化劳务合作计划。</w:t>
            </w:r>
            <w:r>
              <w:rPr>
                <w:rFonts w:hint="eastAsia" w:eastAsia="方正仿宋_GBK"/>
                <w:sz w:val="24"/>
                <w:szCs w:val="24"/>
                <w:lang w:val="zh-CN"/>
              </w:rPr>
              <w:t>与昆明市建立服务企业用工暨余缺调剂工作联盟，积极推进昆玉同城一体化劳务协作，共建服务企业用工和劳动力余缺调剂工作机制，共搭劳务协作的平台，形成劳务用工合作的长效机制。</w:t>
            </w:r>
          </w:p>
          <w:p>
            <w:pPr>
              <w:spacing w:line="500" w:lineRule="exact"/>
              <w:ind w:firstLine="481" w:firstLineChars="200"/>
              <w:rPr>
                <w:rFonts w:eastAsia="方正仿宋_GBK"/>
                <w:bCs/>
                <w:sz w:val="24"/>
                <w:szCs w:val="24"/>
                <w:lang w:val="zh-CN"/>
              </w:rPr>
            </w:pPr>
            <w:r>
              <w:rPr>
                <w:rFonts w:eastAsia="方正仿宋_GBK"/>
                <w:b/>
                <w:bCs/>
                <w:sz w:val="24"/>
                <w:szCs w:val="24"/>
                <w:lang w:val="zh-CN"/>
              </w:rPr>
              <w:t>0</w:t>
            </w:r>
            <w:r>
              <w:rPr>
                <w:rFonts w:hint="eastAsia" w:eastAsia="方正仿宋_GBK"/>
                <w:b/>
                <w:bCs/>
                <w:sz w:val="24"/>
                <w:szCs w:val="24"/>
              </w:rPr>
              <w:t>4</w:t>
            </w:r>
            <w:r>
              <w:rPr>
                <w:rFonts w:hint="eastAsia" w:eastAsia="方正仿宋_GBK"/>
                <w:b/>
                <w:bCs/>
                <w:sz w:val="24"/>
                <w:szCs w:val="24"/>
                <w:lang w:val="zh-CN"/>
              </w:rPr>
              <w:t>林业产业项目。</w:t>
            </w:r>
            <w:r>
              <w:rPr>
                <w:rFonts w:hint="eastAsia" w:eastAsia="方正仿宋_GBK"/>
                <w:sz w:val="24"/>
                <w:szCs w:val="24"/>
                <w:lang w:val="zh-CN"/>
              </w:rPr>
              <w:t>打造红石岩极限运动公园、尖山蓝花楹集散中心等，推动产村融合、产业融合发展。推进生态休闲观光农业快速发展，推动城乡人口转移和全域旅游协同互补进一步带动就业。</w:t>
            </w:r>
          </w:p>
        </w:tc>
      </w:tr>
    </w:tbl>
    <w:p>
      <w:pPr>
        <w:pStyle w:val="3"/>
        <w:spacing w:before="240" w:after="240" w:line="590" w:lineRule="exact"/>
        <w:contextualSpacing/>
        <w:jc w:val="center"/>
        <w:rPr>
          <w:ins w:id="5" w:author="Bao" w:date="2021-04-11T19:28:00Z"/>
          <w:rFonts w:eastAsia="黑体"/>
          <w:sz w:val="36"/>
          <w:szCs w:val="36"/>
        </w:rPr>
      </w:pPr>
      <w:bookmarkStart w:id="318" w:name="_Toc23913"/>
      <w:bookmarkStart w:id="319" w:name="_Toc15901"/>
      <w:bookmarkStart w:id="320" w:name="_Toc30958"/>
      <w:bookmarkStart w:id="321" w:name="_Toc2974"/>
      <w:bookmarkStart w:id="322" w:name="_Toc14473"/>
      <w:bookmarkStart w:id="323" w:name="_Toc25921"/>
      <w:bookmarkStart w:id="324" w:name="_Toc13005"/>
      <w:bookmarkStart w:id="325" w:name="_Toc30173"/>
      <w:bookmarkStart w:id="326" w:name="_Toc22555"/>
      <w:bookmarkStart w:id="327" w:name="_Toc10268"/>
      <w:bookmarkStart w:id="328" w:name="_Toc25253"/>
      <w:bookmarkStart w:id="329" w:name="_Toc23067"/>
      <w:bookmarkStart w:id="330" w:name="_Toc10350"/>
      <w:bookmarkStart w:id="331" w:name="_Toc18019"/>
      <w:bookmarkStart w:id="332" w:name="_Toc8264"/>
      <w:bookmarkStart w:id="333" w:name="_Toc31834"/>
      <w:bookmarkStart w:id="334" w:name="_Toc5122"/>
      <w:bookmarkStart w:id="335" w:name="_Toc9883"/>
      <w:r>
        <w:rPr>
          <w:rFonts w:hint="eastAsia" w:eastAsia="黑体"/>
          <w:sz w:val="36"/>
          <w:szCs w:val="36"/>
        </w:rPr>
        <w:t>第六章 保障举措</w:t>
      </w:r>
      <w:bookmarkEnd w:id="318"/>
      <w:bookmarkEnd w:id="319"/>
      <w:bookmarkEnd w:id="320"/>
    </w:p>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Pr>
        <w:pStyle w:val="4"/>
        <w:spacing w:before="240" w:after="240" w:line="560" w:lineRule="exact"/>
        <w:ind w:firstLine="642" w:firstLineChars="200"/>
        <w:contextualSpacing/>
        <w:jc w:val="center"/>
        <w:rPr>
          <w:rFonts w:ascii="Times New Roman" w:hAnsi="Times New Roman" w:eastAsia="方正楷体_GBK" w:cs="仿宋_GB2312"/>
          <w:bCs/>
          <w:szCs w:val="30"/>
        </w:rPr>
      </w:pPr>
      <w:bookmarkStart w:id="336" w:name="_Toc16325"/>
      <w:r>
        <w:rPr>
          <w:rFonts w:hint="eastAsia" w:ascii="Times New Roman" w:hAnsi="Times New Roman" w:eastAsia="方正楷体_GBK" w:cs="仿宋_GB2312"/>
          <w:bCs/>
          <w:szCs w:val="30"/>
        </w:rPr>
        <w:t>第一节 加强党的建设，为规划实施提供根本保证</w:t>
      </w:r>
      <w:bookmarkEnd w:id="336"/>
    </w:p>
    <w:p>
      <w:pPr>
        <w:overflowPunct w:val="0"/>
        <w:spacing w:line="600" w:lineRule="exact"/>
        <w:ind w:firstLine="641"/>
        <w:rPr>
          <w:rFonts w:eastAsia="方正仿宋_GBK"/>
          <w:color w:val="000000"/>
          <w:sz w:val="32"/>
        </w:rPr>
      </w:pPr>
      <w:r>
        <w:rPr>
          <w:rFonts w:hint="eastAsia" w:eastAsia="方正仿宋_GBK"/>
          <w:color w:val="000000"/>
          <w:sz w:val="32"/>
        </w:rPr>
        <w:t>深入学习贯彻习近平总书记重要讲话精神，抓好党建工作，落实各项党员教育管理制度，规范基层党支部建设。深入推进全系统党风廉政建设和反腐败工作，坚持把党规党纪教育作为党风廉政建设的基础性工作，拓展廉政教育渠道、形式和内容，推动廉政教育常态化。严格贯彻落实中央八项规定和省市委实施细则，防微杜渐、聚焦重点，推动作风建设持续向好，建设忠诚、干净、担当的干部队伍，为确保规划落实提供根本保证。</w:t>
      </w:r>
    </w:p>
    <w:p>
      <w:pPr>
        <w:pStyle w:val="4"/>
        <w:spacing w:before="240" w:after="240" w:line="560" w:lineRule="exact"/>
        <w:ind w:firstLine="642" w:firstLineChars="200"/>
        <w:contextualSpacing/>
        <w:jc w:val="center"/>
        <w:rPr>
          <w:rFonts w:ascii="Times New Roman" w:hAnsi="Times New Roman" w:eastAsia="方正楷体_GBK" w:cs="仿宋_GB2312"/>
          <w:bCs/>
          <w:szCs w:val="30"/>
        </w:rPr>
      </w:pPr>
      <w:bookmarkStart w:id="337" w:name="_Toc28864"/>
      <w:r>
        <w:rPr>
          <w:rFonts w:hint="eastAsia" w:ascii="Times New Roman" w:hAnsi="Times New Roman" w:eastAsia="方正楷体_GBK" w:cs="仿宋_GB2312"/>
          <w:bCs/>
          <w:szCs w:val="30"/>
        </w:rPr>
        <w:t>第二节 持续推进制度建设，落实规范化建设工程</w:t>
      </w:r>
      <w:bookmarkEnd w:id="337"/>
    </w:p>
    <w:p>
      <w:pPr>
        <w:overflowPunct w:val="0"/>
        <w:spacing w:line="600" w:lineRule="exact"/>
        <w:ind w:firstLine="641"/>
        <w:rPr>
          <w:rFonts w:eastAsia="方正仿宋_GBK"/>
          <w:color w:val="000000"/>
          <w:sz w:val="32"/>
        </w:rPr>
      </w:pPr>
      <w:r>
        <w:rPr>
          <w:rFonts w:hint="eastAsia" w:eastAsia="方正仿宋_GBK"/>
          <w:color w:val="000000"/>
          <w:sz w:val="32"/>
        </w:rPr>
        <w:t>加强依法行政制度建设，全面贯彻落实《</w:t>
      </w:r>
      <w:r>
        <w:rPr>
          <w:rFonts w:hint="eastAsia" w:eastAsia="方正仿宋_GBK"/>
          <w:color w:val="000000"/>
          <w:sz w:val="32"/>
          <w:lang w:eastAsia="zh-CN"/>
        </w:rPr>
        <w:t>中华人民共和国</w:t>
      </w:r>
      <w:r>
        <w:rPr>
          <w:rFonts w:hint="eastAsia" w:eastAsia="方正仿宋_GBK"/>
          <w:color w:val="000000"/>
          <w:sz w:val="32"/>
        </w:rPr>
        <w:t>劳动法》《</w:t>
      </w:r>
      <w:r>
        <w:rPr>
          <w:rFonts w:hint="eastAsia" w:eastAsia="方正仿宋_GBK"/>
          <w:color w:val="000000"/>
          <w:sz w:val="32"/>
          <w:lang w:eastAsia="zh-CN"/>
        </w:rPr>
        <w:t>中华人民共和国</w:t>
      </w:r>
      <w:r>
        <w:rPr>
          <w:rFonts w:hint="eastAsia" w:eastAsia="方正仿宋_GBK"/>
          <w:color w:val="000000"/>
          <w:sz w:val="32"/>
        </w:rPr>
        <w:t>劳动合同法》《就业促进法》《</w:t>
      </w:r>
      <w:r>
        <w:rPr>
          <w:rFonts w:hint="eastAsia" w:eastAsia="方正仿宋_GBK"/>
          <w:color w:val="000000"/>
          <w:sz w:val="32"/>
          <w:lang w:eastAsia="zh-CN"/>
        </w:rPr>
        <w:t>中华人民共和国</w:t>
      </w:r>
      <w:r>
        <w:rPr>
          <w:rFonts w:hint="eastAsia" w:eastAsia="方正仿宋_GBK"/>
          <w:color w:val="000000"/>
          <w:sz w:val="32"/>
        </w:rPr>
        <w:t>劳动争议调解仲裁法》等法律法规，健全依法决策机制，理顺行政执法体制，规范行政执法程序，自觉接受各方监督。深化行政审批制度改革，持续推进简政放权、放管结合、优化服务。健全和完善就业部门机关工作制度，进一步规范目标职责、工作机制、干部行为和机关管理，建立职责清晰、运转协调、行为规范、奖罚分明的机关管理制度体系，推进全市就业工作制度化、规范化、标准化。</w:t>
      </w:r>
    </w:p>
    <w:p>
      <w:pPr>
        <w:pStyle w:val="4"/>
        <w:spacing w:before="240" w:after="240" w:line="560" w:lineRule="exact"/>
        <w:ind w:firstLine="642" w:firstLineChars="200"/>
        <w:contextualSpacing/>
        <w:jc w:val="center"/>
        <w:rPr>
          <w:rFonts w:ascii="Times New Roman" w:hAnsi="Times New Roman" w:eastAsia="方正楷体_GBK" w:cs="仿宋_GB2312"/>
          <w:bCs/>
          <w:szCs w:val="30"/>
        </w:rPr>
      </w:pPr>
      <w:bookmarkStart w:id="338" w:name="_Toc10405"/>
      <w:r>
        <w:rPr>
          <w:rFonts w:hint="eastAsia" w:ascii="Times New Roman" w:hAnsi="Times New Roman" w:eastAsia="方正楷体_GBK" w:cs="仿宋_GB2312"/>
          <w:bCs/>
          <w:szCs w:val="30"/>
        </w:rPr>
        <w:t>第三节 加强信息化建设，推动现代化管理进程</w:t>
      </w:r>
      <w:bookmarkEnd w:id="338"/>
    </w:p>
    <w:p>
      <w:pPr>
        <w:overflowPunct w:val="0"/>
        <w:spacing w:line="600" w:lineRule="exact"/>
        <w:ind w:firstLine="641"/>
        <w:rPr>
          <w:rFonts w:eastAsia="方正仿宋_GBK"/>
          <w:color w:val="000000"/>
          <w:sz w:val="32"/>
        </w:rPr>
      </w:pPr>
      <w:r>
        <w:rPr>
          <w:rFonts w:hint="eastAsia" w:eastAsia="方正仿宋_GBK"/>
          <w:color w:val="000000"/>
          <w:sz w:val="32"/>
        </w:rPr>
        <w:t>明确信息化建设目标和任务，健全和完善数据库管理、网络管理、安全管理制度，尽快形成布局合理、科学高效、安全稳定的就业信息化格局。自主开发和建立市域劳动人事资源数据库，提供网上法律咨询、信访受理、业务办理、就业招聘等公共服务项目，充分发挥信息化支撑就业事业发展的重大作用。整合优化网络信息资源，加大信息化建设资金投入，实现机关和社区窗口劳动人事业务处理全过程的电子化、自动化。</w:t>
      </w:r>
    </w:p>
    <w:p>
      <w:pPr>
        <w:pStyle w:val="4"/>
        <w:spacing w:before="240" w:after="240" w:line="560" w:lineRule="exact"/>
        <w:ind w:firstLine="642" w:firstLineChars="200"/>
        <w:contextualSpacing/>
        <w:jc w:val="center"/>
        <w:rPr>
          <w:rFonts w:ascii="Times New Roman" w:hAnsi="Times New Roman" w:eastAsia="方正楷体_GBK" w:cs="仿宋_GB2312"/>
          <w:bCs/>
          <w:szCs w:val="30"/>
        </w:rPr>
      </w:pPr>
      <w:bookmarkStart w:id="339" w:name="_Toc6757"/>
      <w:r>
        <w:rPr>
          <w:rFonts w:hint="eastAsia" w:ascii="Times New Roman" w:hAnsi="Times New Roman" w:eastAsia="方正楷体_GBK" w:cs="仿宋_GB2312"/>
          <w:bCs/>
          <w:szCs w:val="30"/>
        </w:rPr>
        <w:t>第四节 加强队伍建设，提高服务意识和执法水平</w:t>
      </w:r>
      <w:bookmarkEnd w:id="339"/>
    </w:p>
    <w:p>
      <w:pPr>
        <w:overflowPunct w:val="0"/>
        <w:spacing w:line="600" w:lineRule="exact"/>
        <w:ind w:firstLine="641"/>
        <w:rPr>
          <w:rFonts w:eastAsia="方正仿宋_GBK"/>
          <w:color w:val="000000"/>
          <w:sz w:val="32"/>
        </w:rPr>
      </w:pPr>
      <w:r>
        <w:rPr>
          <w:rFonts w:hint="eastAsia" w:eastAsia="方正仿宋_GBK"/>
          <w:color w:val="000000"/>
          <w:sz w:val="32"/>
        </w:rPr>
        <w:t>围绕公共服务职能，以创建澄江市“人民满意公务员队伍”为动力，健全完善就业系统教育培训体系，深化岗位目标管理责任制和绩效考核制，切实建强建好法制宣传、就业培训、窗口服务、监察执法和信访仲裁队伍，初步实现结构稳定、业务精通、服务文明的建设目标，推动我市就业事业再上一个新台阶。</w:t>
      </w:r>
    </w:p>
    <w:p>
      <w:pPr>
        <w:pStyle w:val="4"/>
        <w:spacing w:before="240" w:after="240" w:line="560" w:lineRule="exact"/>
        <w:ind w:firstLine="642" w:firstLineChars="200"/>
        <w:contextualSpacing/>
        <w:jc w:val="center"/>
        <w:rPr>
          <w:rFonts w:ascii="Times New Roman" w:hAnsi="Times New Roman" w:eastAsia="方正楷体_GBK" w:cs="仿宋_GB2312"/>
          <w:bCs/>
          <w:szCs w:val="30"/>
        </w:rPr>
      </w:pPr>
      <w:bookmarkStart w:id="340" w:name="_Toc19210"/>
      <w:r>
        <w:rPr>
          <w:rFonts w:hint="eastAsia" w:ascii="Times New Roman" w:hAnsi="Times New Roman" w:eastAsia="方正楷体_GBK" w:cs="仿宋_GB2312"/>
          <w:bCs/>
          <w:szCs w:val="30"/>
        </w:rPr>
        <w:t>第五节 加强资金监督管理，加大就业资金投入</w:t>
      </w:r>
      <w:bookmarkEnd w:id="340"/>
    </w:p>
    <w:p>
      <w:pPr>
        <w:overflowPunct w:val="0"/>
        <w:spacing w:line="600" w:lineRule="exact"/>
        <w:ind w:firstLine="641"/>
        <w:rPr>
          <w:rFonts w:eastAsia="方正仿宋_GBK"/>
          <w:color w:val="000000"/>
          <w:sz w:val="32"/>
        </w:rPr>
      </w:pPr>
      <w:r>
        <w:rPr>
          <w:rFonts w:hint="eastAsia" w:eastAsia="方正仿宋_GBK"/>
          <w:color w:val="000000"/>
          <w:sz w:val="32"/>
        </w:rPr>
        <w:t>坚持专款专用的原则，严格按照规定的范围、标准和程序使用加强资金管理和监督，努力提高就业专项资金使用管理的规范性、安全性和有效性。根据就业形势变化和就业工作的需要，及时调整支出结构，多渠道筹措资金，加大就业资金投入，确保各项就业优惠政策落实所需资金的及时足额到位。</w:t>
      </w:r>
    </w:p>
    <w:p>
      <w:pPr>
        <w:pStyle w:val="4"/>
        <w:spacing w:before="240" w:after="240" w:line="560" w:lineRule="exact"/>
        <w:ind w:firstLine="642" w:firstLineChars="200"/>
        <w:contextualSpacing/>
        <w:jc w:val="center"/>
        <w:rPr>
          <w:rFonts w:ascii="Times New Roman" w:hAnsi="Times New Roman" w:eastAsia="方正楷体_GBK" w:cs="仿宋_GB2312"/>
          <w:bCs/>
          <w:szCs w:val="30"/>
        </w:rPr>
      </w:pPr>
      <w:bookmarkStart w:id="341" w:name="_Toc28896"/>
      <w:r>
        <w:rPr>
          <w:rFonts w:hint="eastAsia" w:ascii="Times New Roman" w:hAnsi="Times New Roman" w:eastAsia="方正楷体_GBK" w:cs="仿宋_GB2312"/>
          <w:bCs/>
          <w:szCs w:val="30"/>
        </w:rPr>
        <w:t>第六节 统筹规划就业工作，推进规划有序实施</w:t>
      </w:r>
      <w:bookmarkEnd w:id="341"/>
    </w:p>
    <w:p>
      <w:pPr>
        <w:overflowPunct w:val="0"/>
        <w:spacing w:line="600" w:lineRule="exact"/>
        <w:ind w:firstLine="641"/>
        <w:rPr>
          <w:rFonts w:eastAsia="方正仿宋_GBK"/>
          <w:color w:val="000000"/>
          <w:sz w:val="32"/>
        </w:rPr>
      </w:pPr>
      <w:r>
        <w:rPr>
          <w:rFonts w:hint="eastAsia" w:eastAsia="方正仿宋_GBK"/>
          <w:color w:val="000000"/>
          <w:sz w:val="32"/>
        </w:rPr>
        <w:t>建立市政府负责人牵头、相关部门共同参与的工作组织领导机制，加强规划实施的统筹协调和宏观指导，加强年度计划编制和实施工作，健全规划实施监督机制，形成监督合力，确保各项就业工作在人员、时间和内容上的落实。进一步加强市、区、街道各部门（科、所、站）之间的沟通协调，积极构建与就业事业发展相适应的组织机构，积极开展调研、监督工作，科学决策全市就业事业的发展。</w:t>
      </w:r>
    </w:p>
    <w:sectPr>
      <w:footerReference r:id="rId4" w:type="default"/>
      <w:pgSz w:w="11906" w:h="16838"/>
      <w:pgMar w:top="1701" w:right="1417" w:bottom="1417"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4D"/>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panose1 w:val="02040803050406030204"/>
    <w:charset w:val="00"/>
    <w:family w:val="roman"/>
    <w:pitch w:val="default"/>
    <w:sig w:usb0="E00006FF" w:usb1="4000045F" w:usb2="00000000" w:usb3="00000000" w:csb0="2000019F" w:csb1="00000000"/>
  </w:font>
  <w:font w:name="Calibri Light">
    <w:panose1 w:val="020F0302020204030204"/>
    <w:charset w:val="00"/>
    <w:family w:val="swiss"/>
    <w:pitch w:val="default"/>
    <w:sig w:usb0="E4002EFF" w:usb1="C000247B" w:usb2="00000009" w:usb3="00000000" w:csb0="200001FF" w:csb1="00000000"/>
  </w:font>
  <w:font w:name="FZFSK--GBK1-0">
    <w:altName w:val="Calibri"/>
    <w:panose1 w:val="00000000000000000000"/>
    <w:charset w:val="00"/>
    <w:family w:val="auto"/>
    <w:pitch w:val="default"/>
    <w:sig w:usb0="00000000" w:usb1="00000000" w:usb2="00000000" w:usb3="00000000" w:csb0="00000000" w:csb1="00000000"/>
  </w:font>
  <w:font w:name="E-BX">
    <w:altName w:val="Calibri"/>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9F2D1"/>
    <w:multiLevelType w:val="singleLevel"/>
    <w:tmpl w:val="2CF9F2D1"/>
    <w:lvl w:ilvl="0" w:tentative="0">
      <w:start w:val="4"/>
      <w:numFmt w:val="chineseCounting"/>
      <w:suff w:val="space"/>
      <w:lvlText w:val="第%1章"/>
      <w:lvlJc w:val="left"/>
      <w:rPr>
        <w:rFonts w:hint="eastAsia"/>
      </w:rPr>
    </w:lvl>
  </w:abstractNum>
  <w:abstractNum w:abstractNumId="1">
    <w:nsid w:val="797BBD22"/>
    <w:multiLevelType w:val="singleLevel"/>
    <w:tmpl w:val="797BBD22"/>
    <w:lvl w:ilvl="0" w:tentative="0">
      <w:start w:val="2"/>
      <w:numFmt w:val="chineseCounting"/>
      <w:suff w:val="space"/>
      <w:lvlText w:val="第%1节"/>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ao">
    <w15:presenceInfo w15:providerId="None" w15:userId="Bao"/>
  </w15:person>
  <w15:person w15:author="s [2]">
    <w15:presenceInfo w15:providerId="None" w15:userId="s"/>
  </w15:person>
  <w15:person w15:author="s">
    <w15:presenceInfo w15:providerId="None" w15:userI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D38"/>
    <w:rsid w:val="00011120"/>
    <w:rsid w:val="000251E0"/>
    <w:rsid w:val="00055806"/>
    <w:rsid w:val="000667F3"/>
    <w:rsid w:val="00075A66"/>
    <w:rsid w:val="00085F4C"/>
    <w:rsid w:val="00085F61"/>
    <w:rsid w:val="0009146B"/>
    <w:rsid w:val="000A1A2F"/>
    <w:rsid w:val="000B0103"/>
    <w:rsid w:val="000B617C"/>
    <w:rsid w:val="000D0D7C"/>
    <w:rsid w:val="000D4C68"/>
    <w:rsid w:val="000E0120"/>
    <w:rsid w:val="000E15A3"/>
    <w:rsid w:val="00103CC0"/>
    <w:rsid w:val="00113CF1"/>
    <w:rsid w:val="0013331A"/>
    <w:rsid w:val="00140319"/>
    <w:rsid w:val="001414BE"/>
    <w:rsid w:val="00142AD1"/>
    <w:rsid w:val="00142EF6"/>
    <w:rsid w:val="0014670B"/>
    <w:rsid w:val="001641EA"/>
    <w:rsid w:val="00165183"/>
    <w:rsid w:val="00172A27"/>
    <w:rsid w:val="00173C40"/>
    <w:rsid w:val="00184C46"/>
    <w:rsid w:val="001B37C8"/>
    <w:rsid w:val="001C16DF"/>
    <w:rsid w:val="001D7C01"/>
    <w:rsid w:val="001E1834"/>
    <w:rsid w:val="00206260"/>
    <w:rsid w:val="00233B0F"/>
    <w:rsid w:val="00241345"/>
    <w:rsid w:val="00260774"/>
    <w:rsid w:val="0027297C"/>
    <w:rsid w:val="002B59E0"/>
    <w:rsid w:val="002B656A"/>
    <w:rsid w:val="002D6B01"/>
    <w:rsid w:val="002F5A79"/>
    <w:rsid w:val="0030058E"/>
    <w:rsid w:val="00316E62"/>
    <w:rsid w:val="00322065"/>
    <w:rsid w:val="00335C5A"/>
    <w:rsid w:val="00350292"/>
    <w:rsid w:val="00352EB8"/>
    <w:rsid w:val="0035496B"/>
    <w:rsid w:val="0035725F"/>
    <w:rsid w:val="00375D9A"/>
    <w:rsid w:val="00382006"/>
    <w:rsid w:val="003B1831"/>
    <w:rsid w:val="003B35C9"/>
    <w:rsid w:val="003D53BC"/>
    <w:rsid w:val="003E0B72"/>
    <w:rsid w:val="003E5C2D"/>
    <w:rsid w:val="003F202B"/>
    <w:rsid w:val="004027B4"/>
    <w:rsid w:val="00415307"/>
    <w:rsid w:val="00417304"/>
    <w:rsid w:val="00421984"/>
    <w:rsid w:val="00427A17"/>
    <w:rsid w:val="00431E4E"/>
    <w:rsid w:val="0047355A"/>
    <w:rsid w:val="00493BD3"/>
    <w:rsid w:val="00496F07"/>
    <w:rsid w:val="004A080C"/>
    <w:rsid w:val="004A29FD"/>
    <w:rsid w:val="004A3D73"/>
    <w:rsid w:val="004A3DE3"/>
    <w:rsid w:val="004A64E7"/>
    <w:rsid w:val="004C31D0"/>
    <w:rsid w:val="004D26AE"/>
    <w:rsid w:val="004D2E2D"/>
    <w:rsid w:val="004F06C3"/>
    <w:rsid w:val="0050156B"/>
    <w:rsid w:val="005137B8"/>
    <w:rsid w:val="005154F7"/>
    <w:rsid w:val="005230E1"/>
    <w:rsid w:val="005260B8"/>
    <w:rsid w:val="00530983"/>
    <w:rsid w:val="00531D0D"/>
    <w:rsid w:val="005355D6"/>
    <w:rsid w:val="00540AFC"/>
    <w:rsid w:val="00586B03"/>
    <w:rsid w:val="0059777C"/>
    <w:rsid w:val="005A1A65"/>
    <w:rsid w:val="005A4FC6"/>
    <w:rsid w:val="005A601F"/>
    <w:rsid w:val="005B6B5D"/>
    <w:rsid w:val="005E489C"/>
    <w:rsid w:val="005F1410"/>
    <w:rsid w:val="006048FE"/>
    <w:rsid w:val="00616CB4"/>
    <w:rsid w:val="00643D88"/>
    <w:rsid w:val="00650240"/>
    <w:rsid w:val="006574AC"/>
    <w:rsid w:val="00665D65"/>
    <w:rsid w:val="006716CB"/>
    <w:rsid w:val="00677023"/>
    <w:rsid w:val="006B7BDC"/>
    <w:rsid w:val="006C0723"/>
    <w:rsid w:val="006C37DC"/>
    <w:rsid w:val="006E1C08"/>
    <w:rsid w:val="00717121"/>
    <w:rsid w:val="00720D06"/>
    <w:rsid w:val="007300BD"/>
    <w:rsid w:val="007508A8"/>
    <w:rsid w:val="00755166"/>
    <w:rsid w:val="00757987"/>
    <w:rsid w:val="00773F54"/>
    <w:rsid w:val="00783356"/>
    <w:rsid w:val="007839A2"/>
    <w:rsid w:val="00784A06"/>
    <w:rsid w:val="007C480F"/>
    <w:rsid w:val="007C6BD9"/>
    <w:rsid w:val="007D0A95"/>
    <w:rsid w:val="007D2A23"/>
    <w:rsid w:val="007E0ED4"/>
    <w:rsid w:val="007F0431"/>
    <w:rsid w:val="00801F5F"/>
    <w:rsid w:val="00815F9A"/>
    <w:rsid w:val="008241B2"/>
    <w:rsid w:val="00830818"/>
    <w:rsid w:val="00856045"/>
    <w:rsid w:val="008A1B7B"/>
    <w:rsid w:val="008C4528"/>
    <w:rsid w:val="008C5403"/>
    <w:rsid w:val="008D44B4"/>
    <w:rsid w:val="008E4674"/>
    <w:rsid w:val="008F1ECF"/>
    <w:rsid w:val="008F1EF4"/>
    <w:rsid w:val="00903969"/>
    <w:rsid w:val="009071A7"/>
    <w:rsid w:val="00910788"/>
    <w:rsid w:val="00924960"/>
    <w:rsid w:val="009345DA"/>
    <w:rsid w:val="009404F3"/>
    <w:rsid w:val="00950D31"/>
    <w:rsid w:val="0098300E"/>
    <w:rsid w:val="00992008"/>
    <w:rsid w:val="009A04D8"/>
    <w:rsid w:val="009A1284"/>
    <w:rsid w:val="009B1BE3"/>
    <w:rsid w:val="009B3658"/>
    <w:rsid w:val="009D5E12"/>
    <w:rsid w:val="009E2C93"/>
    <w:rsid w:val="00A05927"/>
    <w:rsid w:val="00A33BFE"/>
    <w:rsid w:val="00A64C7D"/>
    <w:rsid w:val="00A64D1B"/>
    <w:rsid w:val="00A74E77"/>
    <w:rsid w:val="00A85785"/>
    <w:rsid w:val="00A866CC"/>
    <w:rsid w:val="00A920C1"/>
    <w:rsid w:val="00AA5E5C"/>
    <w:rsid w:val="00AC099D"/>
    <w:rsid w:val="00AD48C7"/>
    <w:rsid w:val="00AD7AEB"/>
    <w:rsid w:val="00B14114"/>
    <w:rsid w:val="00B32158"/>
    <w:rsid w:val="00B4258F"/>
    <w:rsid w:val="00B44A13"/>
    <w:rsid w:val="00B51B83"/>
    <w:rsid w:val="00B5586F"/>
    <w:rsid w:val="00B74A33"/>
    <w:rsid w:val="00B76843"/>
    <w:rsid w:val="00B813AD"/>
    <w:rsid w:val="00B83C45"/>
    <w:rsid w:val="00B90B77"/>
    <w:rsid w:val="00BA4E06"/>
    <w:rsid w:val="00BC3FF8"/>
    <w:rsid w:val="00BC7792"/>
    <w:rsid w:val="00BE0EF9"/>
    <w:rsid w:val="00BF75E1"/>
    <w:rsid w:val="00C00FA3"/>
    <w:rsid w:val="00C35720"/>
    <w:rsid w:val="00C550E9"/>
    <w:rsid w:val="00C62A26"/>
    <w:rsid w:val="00C64030"/>
    <w:rsid w:val="00C64045"/>
    <w:rsid w:val="00C708E9"/>
    <w:rsid w:val="00CA3C42"/>
    <w:rsid w:val="00CC02B0"/>
    <w:rsid w:val="00CC72AE"/>
    <w:rsid w:val="00CF3F1D"/>
    <w:rsid w:val="00D2509C"/>
    <w:rsid w:val="00D34D96"/>
    <w:rsid w:val="00D35C88"/>
    <w:rsid w:val="00D47F8B"/>
    <w:rsid w:val="00D61F4F"/>
    <w:rsid w:val="00D71772"/>
    <w:rsid w:val="00D71C35"/>
    <w:rsid w:val="00D804CA"/>
    <w:rsid w:val="00D82FAD"/>
    <w:rsid w:val="00D831DE"/>
    <w:rsid w:val="00D86206"/>
    <w:rsid w:val="00D87243"/>
    <w:rsid w:val="00D9234B"/>
    <w:rsid w:val="00D93454"/>
    <w:rsid w:val="00D94050"/>
    <w:rsid w:val="00D9409C"/>
    <w:rsid w:val="00DA0DF6"/>
    <w:rsid w:val="00DB6AB8"/>
    <w:rsid w:val="00DB6CCA"/>
    <w:rsid w:val="00DE3D8F"/>
    <w:rsid w:val="00DE42DB"/>
    <w:rsid w:val="00DF543F"/>
    <w:rsid w:val="00E05719"/>
    <w:rsid w:val="00E208B1"/>
    <w:rsid w:val="00E2531D"/>
    <w:rsid w:val="00E25618"/>
    <w:rsid w:val="00E2588D"/>
    <w:rsid w:val="00E4225E"/>
    <w:rsid w:val="00E56D48"/>
    <w:rsid w:val="00E91399"/>
    <w:rsid w:val="00EA1F6B"/>
    <w:rsid w:val="00EA3794"/>
    <w:rsid w:val="00EB61ED"/>
    <w:rsid w:val="00EC6888"/>
    <w:rsid w:val="00ED4B3E"/>
    <w:rsid w:val="00EF4ACA"/>
    <w:rsid w:val="00F11827"/>
    <w:rsid w:val="00F30CD1"/>
    <w:rsid w:val="00F31CEE"/>
    <w:rsid w:val="00F41F0A"/>
    <w:rsid w:val="00F50A6F"/>
    <w:rsid w:val="00F561ED"/>
    <w:rsid w:val="00F5771D"/>
    <w:rsid w:val="00F924DA"/>
    <w:rsid w:val="00F94A6A"/>
    <w:rsid w:val="00FC1BBA"/>
    <w:rsid w:val="00FC6975"/>
    <w:rsid w:val="00FE6389"/>
    <w:rsid w:val="00FF050F"/>
    <w:rsid w:val="00FF7AFD"/>
    <w:rsid w:val="013D50CA"/>
    <w:rsid w:val="01530165"/>
    <w:rsid w:val="020512F1"/>
    <w:rsid w:val="02D621B4"/>
    <w:rsid w:val="03C03A29"/>
    <w:rsid w:val="04416E90"/>
    <w:rsid w:val="050C57D2"/>
    <w:rsid w:val="05CB2EA0"/>
    <w:rsid w:val="06260F9D"/>
    <w:rsid w:val="06797595"/>
    <w:rsid w:val="08136A7D"/>
    <w:rsid w:val="085C5383"/>
    <w:rsid w:val="089E4DFB"/>
    <w:rsid w:val="091A6456"/>
    <w:rsid w:val="0AB95F73"/>
    <w:rsid w:val="0B5640CB"/>
    <w:rsid w:val="0B904F07"/>
    <w:rsid w:val="0BA55641"/>
    <w:rsid w:val="0BAF40F9"/>
    <w:rsid w:val="0CC8160E"/>
    <w:rsid w:val="0CF36E93"/>
    <w:rsid w:val="0D3C413B"/>
    <w:rsid w:val="0E017AB8"/>
    <w:rsid w:val="0E034F39"/>
    <w:rsid w:val="0E316583"/>
    <w:rsid w:val="0E6841F1"/>
    <w:rsid w:val="0EF176A0"/>
    <w:rsid w:val="0F756C52"/>
    <w:rsid w:val="0F933EFB"/>
    <w:rsid w:val="0FAE732B"/>
    <w:rsid w:val="0FE30AA7"/>
    <w:rsid w:val="0FE56A52"/>
    <w:rsid w:val="102B1B27"/>
    <w:rsid w:val="1050702A"/>
    <w:rsid w:val="106262AB"/>
    <w:rsid w:val="10753219"/>
    <w:rsid w:val="123F3926"/>
    <w:rsid w:val="12930FB4"/>
    <w:rsid w:val="13010D4D"/>
    <w:rsid w:val="1315188F"/>
    <w:rsid w:val="13257F1F"/>
    <w:rsid w:val="14111C4F"/>
    <w:rsid w:val="145C06F6"/>
    <w:rsid w:val="15140831"/>
    <w:rsid w:val="155B70E7"/>
    <w:rsid w:val="15842444"/>
    <w:rsid w:val="15D23120"/>
    <w:rsid w:val="168B3345"/>
    <w:rsid w:val="168C64E9"/>
    <w:rsid w:val="17324D6D"/>
    <w:rsid w:val="17645EE4"/>
    <w:rsid w:val="183221CF"/>
    <w:rsid w:val="19272C14"/>
    <w:rsid w:val="197A5BAC"/>
    <w:rsid w:val="1995568D"/>
    <w:rsid w:val="1A2E79C0"/>
    <w:rsid w:val="1A7B3BAB"/>
    <w:rsid w:val="1A8958FE"/>
    <w:rsid w:val="1B0D301D"/>
    <w:rsid w:val="1B106C2C"/>
    <w:rsid w:val="1B376B61"/>
    <w:rsid w:val="1B673431"/>
    <w:rsid w:val="1B753297"/>
    <w:rsid w:val="1BA51BB1"/>
    <w:rsid w:val="1C3047AB"/>
    <w:rsid w:val="1C8C3884"/>
    <w:rsid w:val="1CE9460F"/>
    <w:rsid w:val="1D3C7053"/>
    <w:rsid w:val="1D76505A"/>
    <w:rsid w:val="1D8206C3"/>
    <w:rsid w:val="1DE10BD9"/>
    <w:rsid w:val="1E2B649C"/>
    <w:rsid w:val="1EB4323F"/>
    <w:rsid w:val="1EDE52C2"/>
    <w:rsid w:val="1F894F08"/>
    <w:rsid w:val="20512C5B"/>
    <w:rsid w:val="20D86109"/>
    <w:rsid w:val="22686358"/>
    <w:rsid w:val="22833807"/>
    <w:rsid w:val="2290432B"/>
    <w:rsid w:val="22BE0C5D"/>
    <w:rsid w:val="22E375EB"/>
    <w:rsid w:val="23564853"/>
    <w:rsid w:val="23807693"/>
    <w:rsid w:val="23A1374C"/>
    <w:rsid w:val="23E43203"/>
    <w:rsid w:val="248C7169"/>
    <w:rsid w:val="255D1CD3"/>
    <w:rsid w:val="25CA2729"/>
    <w:rsid w:val="25CA6E03"/>
    <w:rsid w:val="25D33014"/>
    <w:rsid w:val="26091FB4"/>
    <w:rsid w:val="26107362"/>
    <w:rsid w:val="263042B2"/>
    <w:rsid w:val="27662F72"/>
    <w:rsid w:val="27687CBA"/>
    <w:rsid w:val="280022F9"/>
    <w:rsid w:val="28A03AF2"/>
    <w:rsid w:val="28EC5299"/>
    <w:rsid w:val="28F95576"/>
    <w:rsid w:val="292818BE"/>
    <w:rsid w:val="29722447"/>
    <w:rsid w:val="29F86F77"/>
    <w:rsid w:val="2A3D6420"/>
    <w:rsid w:val="2A7F71BD"/>
    <w:rsid w:val="2ABD4781"/>
    <w:rsid w:val="2B543AB5"/>
    <w:rsid w:val="2BB10AE1"/>
    <w:rsid w:val="2C290035"/>
    <w:rsid w:val="2CC44904"/>
    <w:rsid w:val="2D683736"/>
    <w:rsid w:val="2E056802"/>
    <w:rsid w:val="2E263A47"/>
    <w:rsid w:val="2EDA2DD0"/>
    <w:rsid w:val="2EDB8BB0"/>
    <w:rsid w:val="2EEA1772"/>
    <w:rsid w:val="2F191732"/>
    <w:rsid w:val="2F96633B"/>
    <w:rsid w:val="2FB06B23"/>
    <w:rsid w:val="2FE228CD"/>
    <w:rsid w:val="30391120"/>
    <w:rsid w:val="304C5F6F"/>
    <w:rsid w:val="305F29F1"/>
    <w:rsid w:val="30C241BA"/>
    <w:rsid w:val="30D01412"/>
    <w:rsid w:val="310C6C52"/>
    <w:rsid w:val="314B142D"/>
    <w:rsid w:val="32322DC0"/>
    <w:rsid w:val="32BD18B6"/>
    <w:rsid w:val="32D63F65"/>
    <w:rsid w:val="32F51281"/>
    <w:rsid w:val="32F62E20"/>
    <w:rsid w:val="33F806D7"/>
    <w:rsid w:val="3493599B"/>
    <w:rsid w:val="354205EE"/>
    <w:rsid w:val="358B2A06"/>
    <w:rsid w:val="360A65EE"/>
    <w:rsid w:val="36FB54FE"/>
    <w:rsid w:val="3741511D"/>
    <w:rsid w:val="3796226C"/>
    <w:rsid w:val="381D43A5"/>
    <w:rsid w:val="38DC578A"/>
    <w:rsid w:val="3A5232E7"/>
    <w:rsid w:val="3A855020"/>
    <w:rsid w:val="3A9913AC"/>
    <w:rsid w:val="3AB35276"/>
    <w:rsid w:val="3BE52F85"/>
    <w:rsid w:val="3C7B61C8"/>
    <w:rsid w:val="3E0209E1"/>
    <w:rsid w:val="3E031D23"/>
    <w:rsid w:val="3E0A223E"/>
    <w:rsid w:val="3EAD798D"/>
    <w:rsid w:val="3F943294"/>
    <w:rsid w:val="3FE04C16"/>
    <w:rsid w:val="403A5E08"/>
    <w:rsid w:val="408D447E"/>
    <w:rsid w:val="40BD78A3"/>
    <w:rsid w:val="40EA42B2"/>
    <w:rsid w:val="410E24C8"/>
    <w:rsid w:val="41616B84"/>
    <w:rsid w:val="41A13E26"/>
    <w:rsid w:val="41E04C44"/>
    <w:rsid w:val="420B60E8"/>
    <w:rsid w:val="427D3968"/>
    <w:rsid w:val="42955BC1"/>
    <w:rsid w:val="42CC08B6"/>
    <w:rsid w:val="431C25C0"/>
    <w:rsid w:val="435F195A"/>
    <w:rsid w:val="436D6BAD"/>
    <w:rsid w:val="43B07957"/>
    <w:rsid w:val="43E610EB"/>
    <w:rsid w:val="440C6C00"/>
    <w:rsid w:val="442C0C2E"/>
    <w:rsid w:val="445D6499"/>
    <w:rsid w:val="45FA2997"/>
    <w:rsid w:val="46260D4C"/>
    <w:rsid w:val="46E132EB"/>
    <w:rsid w:val="46FD1D23"/>
    <w:rsid w:val="47467529"/>
    <w:rsid w:val="488D0972"/>
    <w:rsid w:val="48F427F4"/>
    <w:rsid w:val="496E7458"/>
    <w:rsid w:val="49810E6D"/>
    <w:rsid w:val="49844B87"/>
    <w:rsid w:val="49A66241"/>
    <w:rsid w:val="4A370AD3"/>
    <w:rsid w:val="4A3D67AF"/>
    <w:rsid w:val="4A8F4D53"/>
    <w:rsid w:val="4AD771D5"/>
    <w:rsid w:val="4B7178E5"/>
    <w:rsid w:val="4CAA3002"/>
    <w:rsid w:val="4CDE7BE3"/>
    <w:rsid w:val="4CEF3F6A"/>
    <w:rsid w:val="4D2B04A6"/>
    <w:rsid w:val="4D696FEA"/>
    <w:rsid w:val="4DC3571B"/>
    <w:rsid w:val="4EF57081"/>
    <w:rsid w:val="4F011BCF"/>
    <w:rsid w:val="4F6049BA"/>
    <w:rsid w:val="4F90409C"/>
    <w:rsid w:val="4FC643F1"/>
    <w:rsid w:val="4FF7453B"/>
    <w:rsid w:val="50AE2A5D"/>
    <w:rsid w:val="50AE31EF"/>
    <w:rsid w:val="50B4290C"/>
    <w:rsid w:val="5120101B"/>
    <w:rsid w:val="517C25AD"/>
    <w:rsid w:val="51BF5780"/>
    <w:rsid w:val="51C757FD"/>
    <w:rsid w:val="522033A8"/>
    <w:rsid w:val="523A7D05"/>
    <w:rsid w:val="529B6C12"/>
    <w:rsid w:val="5308711C"/>
    <w:rsid w:val="5317386C"/>
    <w:rsid w:val="53CB3330"/>
    <w:rsid w:val="53D957EB"/>
    <w:rsid w:val="53D97410"/>
    <w:rsid w:val="54B45551"/>
    <w:rsid w:val="54F91874"/>
    <w:rsid w:val="551F7E2E"/>
    <w:rsid w:val="55D40064"/>
    <w:rsid w:val="56465EAD"/>
    <w:rsid w:val="56977C6E"/>
    <w:rsid w:val="57AC26FD"/>
    <w:rsid w:val="57CD23EF"/>
    <w:rsid w:val="57F1263F"/>
    <w:rsid w:val="5890448B"/>
    <w:rsid w:val="58B92F6E"/>
    <w:rsid w:val="58CF353B"/>
    <w:rsid w:val="58E51768"/>
    <w:rsid w:val="58F55755"/>
    <w:rsid w:val="598E17F2"/>
    <w:rsid w:val="5A2161AA"/>
    <w:rsid w:val="5A876EE1"/>
    <w:rsid w:val="5AB25239"/>
    <w:rsid w:val="5AC95C1B"/>
    <w:rsid w:val="5AD6549B"/>
    <w:rsid w:val="5B532908"/>
    <w:rsid w:val="5B5406E2"/>
    <w:rsid w:val="5B8F62BE"/>
    <w:rsid w:val="5C137C47"/>
    <w:rsid w:val="5C3C23A0"/>
    <w:rsid w:val="5C700BAF"/>
    <w:rsid w:val="5C7B15B8"/>
    <w:rsid w:val="5C9332FD"/>
    <w:rsid w:val="5D234A3F"/>
    <w:rsid w:val="5D301704"/>
    <w:rsid w:val="5DD62FC6"/>
    <w:rsid w:val="5E114643"/>
    <w:rsid w:val="5E272126"/>
    <w:rsid w:val="5E2846C0"/>
    <w:rsid w:val="5E3F4106"/>
    <w:rsid w:val="5E9E6434"/>
    <w:rsid w:val="5EF36C32"/>
    <w:rsid w:val="5F386E2B"/>
    <w:rsid w:val="5FB015C6"/>
    <w:rsid w:val="5FC63EAC"/>
    <w:rsid w:val="5FFC07B7"/>
    <w:rsid w:val="608D685A"/>
    <w:rsid w:val="61115FB0"/>
    <w:rsid w:val="61247F37"/>
    <w:rsid w:val="613B75CE"/>
    <w:rsid w:val="61D9252B"/>
    <w:rsid w:val="62136FB5"/>
    <w:rsid w:val="62270431"/>
    <w:rsid w:val="625406CC"/>
    <w:rsid w:val="629A4947"/>
    <w:rsid w:val="64207ADA"/>
    <w:rsid w:val="64A53331"/>
    <w:rsid w:val="64D705A5"/>
    <w:rsid w:val="64E7068D"/>
    <w:rsid w:val="64ED30CC"/>
    <w:rsid w:val="64FE19B1"/>
    <w:rsid w:val="65D13A83"/>
    <w:rsid w:val="65DA3E9A"/>
    <w:rsid w:val="667741E4"/>
    <w:rsid w:val="66FE0346"/>
    <w:rsid w:val="673604C5"/>
    <w:rsid w:val="676B18A9"/>
    <w:rsid w:val="676D06A6"/>
    <w:rsid w:val="67BD3F3B"/>
    <w:rsid w:val="67E97FE2"/>
    <w:rsid w:val="689B3651"/>
    <w:rsid w:val="68A31E78"/>
    <w:rsid w:val="68BE51F2"/>
    <w:rsid w:val="696F238B"/>
    <w:rsid w:val="6A01195E"/>
    <w:rsid w:val="6A195C56"/>
    <w:rsid w:val="6A540690"/>
    <w:rsid w:val="6AC808A2"/>
    <w:rsid w:val="6B3748D2"/>
    <w:rsid w:val="6B555189"/>
    <w:rsid w:val="6BF87FAB"/>
    <w:rsid w:val="6CDA3C90"/>
    <w:rsid w:val="6D4B62D8"/>
    <w:rsid w:val="6D745142"/>
    <w:rsid w:val="6D773BD7"/>
    <w:rsid w:val="6DF87E0D"/>
    <w:rsid w:val="6DFD4189"/>
    <w:rsid w:val="6E215039"/>
    <w:rsid w:val="6EE00B75"/>
    <w:rsid w:val="6EF20986"/>
    <w:rsid w:val="6F1A7343"/>
    <w:rsid w:val="6F6F0BEB"/>
    <w:rsid w:val="6F805DC7"/>
    <w:rsid w:val="6FD43D2D"/>
    <w:rsid w:val="70180E39"/>
    <w:rsid w:val="70A1364F"/>
    <w:rsid w:val="71393448"/>
    <w:rsid w:val="7140274B"/>
    <w:rsid w:val="71402CF5"/>
    <w:rsid w:val="71B60236"/>
    <w:rsid w:val="71F4762B"/>
    <w:rsid w:val="72C00A84"/>
    <w:rsid w:val="73466C88"/>
    <w:rsid w:val="73C77191"/>
    <w:rsid w:val="73FE1C4A"/>
    <w:rsid w:val="747D756E"/>
    <w:rsid w:val="748F6DB9"/>
    <w:rsid w:val="74E52DEF"/>
    <w:rsid w:val="751E3FD0"/>
    <w:rsid w:val="75727A68"/>
    <w:rsid w:val="75BB6770"/>
    <w:rsid w:val="762635C7"/>
    <w:rsid w:val="763E2D0A"/>
    <w:rsid w:val="767F1B93"/>
    <w:rsid w:val="77720D40"/>
    <w:rsid w:val="77FE6543"/>
    <w:rsid w:val="780072F7"/>
    <w:rsid w:val="784C5590"/>
    <w:rsid w:val="78752139"/>
    <w:rsid w:val="789229FA"/>
    <w:rsid w:val="794875F5"/>
    <w:rsid w:val="79B07E8B"/>
    <w:rsid w:val="79D40AB7"/>
    <w:rsid w:val="7A2D3FB5"/>
    <w:rsid w:val="7AF26BFD"/>
    <w:rsid w:val="7B2F2CF6"/>
    <w:rsid w:val="7B690B95"/>
    <w:rsid w:val="7BE46D14"/>
    <w:rsid w:val="7C68388E"/>
    <w:rsid w:val="7CA016AC"/>
    <w:rsid w:val="7CA01FD2"/>
    <w:rsid w:val="7CC3530A"/>
    <w:rsid w:val="7CC3563F"/>
    <w:rsid w:val="7CCE683B"/>
    <w:rsid w:val="7CFD3C4B"/>
    <w:rsid w:val="7D26068B"/>
    <w:rsid w:val="7D2B36CD"/>
    <w:rsid w:val="7DD01358"/>
    <w:rsid w:val="7DE55888"/>
    <w:rsid w:val="7E074B05"/>
    <w:rsid w:val="7E315B79"/>
    <w:rsid w:val="7E5D2381"/>
    <w:rsid w:val="7E635F83"/>
    <w:rsid w:val="7E9C0B0F"/>
    <w:rsid w:val="7ED014AE"/>
    <w:rsid w:val="7EEF7A43"/>
    <w:rsid w:val="7F1A604B"/>
    <w:rsid w:val="7F6943B4"/>
    <w:rsid w:val="F1AE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6"/>
    <w:qFormat/>
    <w:uiPriority w:val="9"/>
    <w:pPr>
      <w:keepNext/>
      <w:keepLines/>
      <w:spacing w:before="340" w:after="330" w:line="576" w:lineRule="auto"/>
      <w:outlineLvl w:val="0"/>
    </w:pPr>
    <w:rPr>
      <w:b/>
      <w:kern w:val="44"/>
      <w:sz w:val="44"/>
    </w:rPr>
  </w:style>
  <w:style w:type="paragraph" w:styleId="4">
    <w:name w:val="heading 2"/>
    <w:next w:val="1"/>
    <w:link w:val="40"/>
    <w:qFormat/>
    <w:uiPriority w:val="9"/>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styleId="5">
    <w:name w:val="heading 3"/>
    <w:basedOn w:val="1"/>
    <w:next w:val="1"/>
    <w:link w:val="35"/>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7">
    <w:name w:val="annotation text"/>
    <w:link w:val="31"/>
    <w:qFormat/>
    <w:uiPriority w:val="0"/>
    <w:pPr>
      <w:widowControl w:val="0"/>
    </w:pPr>
    <w:rPr>
      <w:rFonts w:ascii="Times New Roman" w:hAnsi="Times New Roman" w:eastAsia="宋体" w:cs="Times New Roman"/>
      <w:kern w:val="2"/>
      <w:sz w:val="21"/>
      <w:szCs w:val="22"/>
      <w:lang w:val="en-US" w:eastAsia="zh-CN" w:bidi="ar-SA"/>
    </w:rPr>
  </w:style>
  <w:style w:type="paragraph" w:styleId="8">
    <w:name w:val="toc 3"/>
    <w:basedOn w:val="1"/>
    <w:next w:val="1"/>
    <w:qFormat/>
    <w:uiPriority w:val="39"/>
    <w:pPr>
      <w:ind w:left="840" w:leftChars="400"/>
    </w:pPr>
  </w:style>
  <w:style w:type="paragraph" w:styleId="9">
    <w:name w:val="Balloon Text"/>
    <w:basedOn w:val="1"/>
    <w:link w:val="3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footnote text"/>
    <w:qFormat/>
    <w:uiPriority w:val="0"/>
    <w:pPr>
      <w:widowControl w:val="0"/>
      <w:snapToGrid w:val="0"/>
    </w:pPr>
    <w:rPr>
      <w:rFonts w:ascii="Times New Roman" w:hAnsi="Times New Roman" w:eastAsia="宋体" w:cs="Times New Roman"/>
      <w:kern w:val="2"/>
      <w:sz w:val="18"/>
      <w:szCs w:val="22"/>
      <w:lang w:val="en-US" w:eastAsia="zh-CN" w:bidi="ar-SA"/>
    </w:rPr>
  </w:style>
  <w:style w:type="paragraph" w:styleId="14">
    <w:name w:val="toc 2"/>
    <w:basedOn w:val="1"/>
    <w:next w:val="1"/>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7"/>
    <w:next w:val="7"/>
    <w:link w:val="32"/>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0"/>
    <w:rPr>
      <w:i/>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qFormat/>
    <w:uiPriority w:val="0"/>
    <w:rPr>
      <w:sz w:val="21"/>
      <w:szCs w:val="21"/>
    </w:rPr>
  </w:style>
  <w:style w:type="character" w:styleId="23">
    <w:name w:val="footnote reference"/>
    <w:qFormat/>
    <w:uiPriority w:val="0"/>
    <w:rPr>
      <w:rFonts w:ascii="Times New Roman" w:hAnsi="Times New Roman" w:eastAsia="宋体" w:cs="Times New Roman"/>
      <w:vertAlign w:val="superscript"/>
    </w:rPr>
  </w:style>
  <w:style w:type="paragraph" w:customStyle="1" w:styleId="24">
    <w:name w:val="Heading4"/>
    <w:basedOn w:val="1"/>
    <w:next w:val="1"/>
    <w:qFormat/>
    <w:uiPriority w:val="0"/>
    <w:pPr>
      <w:keepNext/>
      <w:keepLines/>
      <w:spacing w:before="280" w:after="290" w:line="376" w:lineRule="auto"/>
      <w:textAlignment w:val="baseline"/>
    </w:pPr>
    <w:rPr>
      <w:rFonts w:ascii="Calibri Light" w:hAnsi="Calibri Light"/>
      <w:b/>
      <w:bCs/>
      <w:sz w:val="28"/>
      <w:szCs w:val="28"/>
    </w:rPr>
  </w:style>
  <w:style w:type="paragraph" w:customStyle="1" w:styleId="25">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 w:type="paragraph" w:styleId="29">
    <w:name w:val="List Paragraph"/>
    <w:basedOn w:val="1"/>
    <w:qFormat/>
    <w:uiPriority w:val="99"/>
    <w:pPr>
      <w:ind w:firstLine="420" w:firstLineChars="200"/>
    </w:pPr>
  </w:style>
  <w:style w:type="character" w:customStyle="1" w:styleId="30">
    <w:name w:val="批注框文本 字符"/>
    <w:basedOn w:val="19"/>
    <w:link w:val="9"/>
    <w:qFormat/>
    <w:uiPriority w:val="0"/>
    <w:rPr>
      <w:rFonts w:ascii="Times New Roman" w:hAnsi="Times New Roman" w:eastAsia="宋体" w:cs="Times New Roman"/>
      <w:kern w:val="2"/>
      <w:sz w:val="18"/>
      <w:szCs w:val="18"/>
    </w:rPr>
  </w:style>
  <w:style w:type="character" w:customStyle="1" w:styleId="31">
    <w:name w:val="批注文字 字符"/>
    <w:basedOn w:val="19"/>
    <w:link w:val="7"/>
    <w:qFormat/>
    <w:uiPriority w:val="0"/>
    <w:rPr>
      <w:rFonts w:ascii="Times New Roman" w:hAnsi="Times New Roman" w:eastAsia="宋体" w:cs="Times New Roman"/>
      <w:kern w:val="2"/>
      <w:sz w:val="21"/>
      <w:szCs w:val="22"/>
    </w:rPr>
  </w:style>
  <w:style w:type="character" w:customStyle="1" w:styleId="32">
    <w:name w:val="批注主题 字符"/>
    <w:basedOn w:val="31"/>
    <w:link w:val="16"/>
    <w:qFormat/>
    <w:uiPriority w:val="0"/>
    <w:rPr>
      <w:rFonts w:ascii="Times New Roman" w:hAnsi="Times New Roman" w:eastAsia="宋体" w:cs="Times New Roman"/>
      <w:b/>
      <w:bCs/>
      <w:kern w:val="2"/>
      <w:sz w:val="21"/>
      <w:szCs w:val="22"/>
    </w:rPr>
  </w:style>
  <w:style w:type="character" w:customStyle="1" w:styleId="33">
    <w:name w:val="fontstyle01"/>
    <w:basedOn w:val="19"/>
    <w:qFormat/>
    <w:uiPriority w:val="0"/>
    <w:rPr>
      <w:rFonts w:ascii="FZFSK--GBK1-0" w:hAnsi="FZFSK--GBK1-0" w:eastAsia="FZFSK--GBK1-0" w:cs="FZFSK--GBK1-0"/>
      <w:color w:val="000000"/>
      <w:sz w:val="30"/>
      <w:szCs w:val="30"/>
    </w:rPr>
  </w:style>
  <w:style w:type="character" w:customStyle="1" w:styleId="34">
    <w:name w:val="fontstyle11"/>
    <w:basedOn w:val="19"/>
    <w:qFormat/>
    <w:uiPriority w:val="0"/>
    <w:rPr>
      <w:rFonts w:ascii="E-BX" w:hAnsi="E-BX" w:eastAsia="E-BX" w:cs="E-BX"/>
      <w:color w:val="000000"/>
      <w:sz w:val="30"/>
      <w:szCs w:val="30"/>
    </w:rPr>
  </w:style>
  <w:style w:type="character" w:customStyle="1" w:styleId="35">
    <w:name w:val="标题 3 字符"/>
    <w:link w:val="5"/>
    <w:qFormat/>
    <w:uiPriority w:val="0"/>
    <w:rPr>
      <w:b/>
      <w:sz w:val="32"/>
    </w:rPr>
  </w:style>
  <w:style w:type="character" w:customStyle="1" w:styleId="36">
    <w:name w:val="标题 1 字符"/>
    <w:link w:val="3"/>
    <w:qFormat/>
    <w:uiPriority w:val="9"/>
    <w:rPr>
      <w:rFonts w:ascii="Times New Roman" w:hAnsi="Times New Roman" w:eastAsia="宋体" w:cs="Times New Roman"/>
      <w:b/>
      <w:kern w:val="44"/>
      <w:sz w:val="44"/>
      <w:szCs w:val="22"/>
      <w:lang w:val="en-US" w:eastAsia="zh-CN" w:bidi="ar-SA"/>
    </w:rPr>
  </w:style>
  <w:style w:type="character" w:customStyle="1" w:styleId="37">
    <w:name w:val="font51"/>
    <w:basedOn w:val="19"/>
    <w:qFormat/>
    <w:uiPriority w:val="0"/>
    <w:rPr>
      <w:rFonts w:hint="default" w:ascii="Times New Roman" w:hAnsi="Times New Roman" w:cs="Times New Roman"/>
      <w:color w:val="000000"/>
      <w:sz w:val="28"/>
      <w:szCs w:val="28"/>
      <w:u w:val="none"/>
    </w:rPr>
  </w:style>
  <w:style w:type="character" w:customStyle="1" w:styleId="38">
    <w:name w:val="font41"/>
    <w:basedOn w:val="19"/>
    <w:qFormat/>
    <w:uiPriority w:val="0"/>
    <w:rPr>
      <w:rFonts w:hint="default" w:ascii="方正仿宋_GBK" w:hAnsi="方正仿宋_GBK" w:eastAsia="方正仿宋_GBK" w:cs="方正仿宋_GBK"/>
      <w:color w:val="000000"/>
      <w:sz w:val="28"/>
      <w:szCs w:val="28"/>
      <w:u w:val="none"/>
    </w:rPr>
  </w:style>
  <w:style w:type="character" w:customStyle="1" w:styleId="39">
    <w:name w:val="font11"/>
    <w:basedOn w:val="19"/>
    <w:qFormat/>
    <w:uiPriority w:val="0"/>
    <w:rPr>
      <w:rFonts w:hint="default" w:ascii="仿宋_GB2312" w:eastAsia="仿宋_GB2312" w:cs="仿宋_GB2312"/>
      <w:color w:val="000000"/>
      <w:sz w:val="28"/>
      <w:szCs w:val="28"/>
      <w:u w:val="none"/>
    </w:rPr>
  </w:style>
  <w:style w:type="character" w:customStyle="1" w:styleId="40">
    <w:name w:val="标题 2 字符"/>
    <w:basedOn w:val="19"/>
    <w:link w:val="4"/>
    <w:qFormat/>
    <w:uiPriority w:val="9"/>
    <w:rPr>
      <w:rFonts w:ascii="Arial" w:hAnsi="Arial" w:eastAsia="黑体"/>
      <w:b/>
      <w:kern w:val="2"/>
      <w:sz w:val="32"/>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37</Pages>
  <Words>3260</Words>
  <Characters>18582</Characters>
  <Lines>154</Lines>
  <Paragraphs>43</Paragraphs>
  <TotalTime>0</TotalTime>
  <ScaleCrop>false</ScaleCrop>
  <LinksUpToDate>false</LinksUpToDate>
  <CharactersWithSpaces>21799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2020-12-31T18:41:00Z</dcterms:created>
  <dc:creator>火炎焱燚</dc:creator>
  <cp:lastModifiedBy>user</cp:lastModifiedBy>
  <cp:lastPrinted>2002-02-02T07:18:00Z</cp:lastPrinted>
  <dcterms:modified xsi:type="dcterms:W3CDTF">2024-05-14T16:03:18Z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6AD290656CE54044A9203921EB4F9A68</vt:lpwstr>
  </property>
</Properties>
</file>